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09A35">
      <w:pPr>
        <w:keepNext w:val="0"/>
        <w:keepLines w:val="0"/>
        <w:pageBreakBefore w:val="0"/>
        <w:widowControl w:val="0"/>
        <w:kinsoku/>
        <w:wordWrap/>
        <w:overflowPunct/>
        <w:topLinePunct w:val="0"/>
        <w:autoSpaceDE/>
        <w:autoSpaceDN/>
        <w:bidi w:val="0"/>
        <w:adjustRightInd/>
        <w:snapToGrid/>
        <w:spacing w:line="560" w:lineRule="exact"/>
        <w:ind w:left="0" w:leftChars="0" w:firstLine="5270" w:firstLineChars="1700"/>
        <w:jc w:val="center"/>
        <w:textAlignment w:val="auto"/>
        <w:rPr>
          <w:rFonts w:hint="default" w:eastAsia="仿宋_GB2312"/>
          <w:color w:val="000000"/>
          <w:spacing w:val="0"/>
          <w:kern w:val="0"/>
          <w:sz w:val="31"/>
          <w:szCs w:val="31"/>
          <w:lang w:val="en-US" w:eastAsia="zh-CN" w:bidi="ar"/>
        </w:rPr>
      </w:pPr>
      <w:bookmarkStart w:id="0" w:name="_GoBack"/>
      <w:bookmarkEnd w:id="0"/>
    </w:p>
    <w:p w14:paraId="3651B570">
      <w:pPr>
        <w:keepNext w:val="0"/>
        <w:keepLines w:val="0"/>
        <w:pageBreakBefore w:val="0"/>
        <w:widowControl w:val="0"/>
        <w:kinsoku/>
        <w:wordWrap/>
        <w:overflowPunct/>
        <w:topLinePunct w:val="0"/>
        <w:autoSpaceDE/>
        <w:autoSpaceDN/>
        <w:bidi w:val="0"/>
        <w:adjustRightInd/>
        <w:snapToGrid/>
        <w:spacing w:line="560" w:lineRule="exact"/>
        <w:ind w:left="0" w:leftChars="0" w:firstLine="4960" w:firstLineChars="1600"/>
        <w:jc w:val="center"/>
        <w:textAlignment w:val="auto"/>
        <w:rPr>
          <w:rFonts w:hint="default" w:ascii="Times New Roman" w:hAnsi="Times New Roman" w:eastAsia="方正小标宋简体"/>
          <w:color w:val="000000"/>
          <w:spacing w:val="-11"/>
          <w:sz w:val="44"/>
          <w:szCs w:val="44"/>
          <w:lang w:val="en-US" w:eastAsia="zh-CN"/>
        </w:rPr>
      </w:pPr>
      <w:r>
        <w:rPr>
          <w:rFonts w:hint="default" w:eastAsia="仿宋_GB2312"/>
          <w:color w:val="000000"/>
          <w:spacing w:val="0"/>
          <w:kern w:val="0"/>
          <w:sz w:val="31"/>
          <w:szCs w:val="31"/>
          <w:lang w:val="en-US" w:eastAsia="zh-CN" w:bidi="ar"/>
        </w:rPr>
        <w:t>黔金管通</w:t>
      </w:r>
      <w:r>
        <w:rPr>
          <w:rFonts w:hint="eastAsia" w:ascii="仿宋_GB2312" w:hAnsi="仿宋_GB2312" w:eastAsia="仿宋_GB2312" w:cs="仿宋_GB2312"/>
          <w:color w:val="000000"/>
          <w:spacing w:val="0"/>
          <w:kern w:val="0"/>
          <w:sz w:val="31"/>
          <w:szCs w:val="31"/>
          <w:lang w:val="en-US" w:eastAsia="zh-CN" w:bidi="ar"/>
        </w:rPr>
        <w:t>〔2025〕 号</w:t>
      </w:r>
    </w:p>
    <w:p w14:paraId="119299D5">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olor w:val="000000"/>
          <w:spacing w:val="-11"/>
          <w:sz w:val="44"/>
          <w:szCs w:val="44"/>
          <w:lang w:eastAsia="zh-CN"/>
        </w:rPr>
      </w:pPr>
    </w:p>
    <w:p w14:paraId="5010F015">
      <w:pPr>
        <w:keepNext w:val="0"/>
        <w:keepLines w:val="0"/>
        <w:pageBreakBefore w:val="0"/>
        <w:widowControl w:val="0"/>
        <w:kinsoku/>
        <w:wordWrap/>
        <w:overflowPunct/>
        <w:topLinePunct w:val="0"/>
        <w:autoSpaceDE/>
        <w:autoSpaceDN/>
        <w:bidi w:val="0"/>
        <w:adjustRightInd/>
        <w:snapToGrid/>
        <w:spacing w:line="720" w:lineRule="exact"/>
        <w:ind w:left="0" w:leftChars="0"/>
        <w:jc w:val="center"/>
        <w:textAlignment w:val="auto"/>
        <w:rPr>
          <w:rFonts w:hint="default" w:ascii="Times New Roman" w:hAnsi="Times New Roman" w:eastAsia="方正小标宋简体"/>
          <w:color w:val="000000"/>
          <w:spacing w:val="-11"/>
          <w:sz w:val="44"/>
          <w:szCs w:val="44"/>
          <w:lang w:eastAsia="zh-CN"/>
        </w:rPr>
      </w:pPr>
      <w:r>
        <w:rPr>
          <w:rFonts w:hint="default" w:ascii="Times New Roman" w:hAnsi="Times New Roman" w:eastAsia="方正小标宋简体"/>
          <w:color w:val="000000"/>
          <w:spacing w:val="-11"/>
          <w:sz w:val="44"/>
          <w:szCs w:val="44"/>
          <w:lang w:eastAsia="zh-CN"/>
        </w:rPr>
        <w:t>关于开展</w:t>
      </w:r>
      <w:r>
        <w:rPr>
          <w:rFonts w:hint="eastAsia" w:eastAsia="方正小标宋简体"/>
          <w:color w:val="000000"/>
          <w:spacing w:val="-11"/>
          <w:sz w:val="44"/>
          <w:szCs w:val="44"/>
          <w:lang w:val="en-US" w:eastAsia="zh-CN"/>
        </w:rPr>
        <w:t>贵州省</w:t>
      </w:r>
      <w:r>
        <w:rPr>
          <w:rFonts w:hint="default" w:ascii="Times New Roman" w:hAnsi="Times New Roman" w:eastAsia="方正小标宋简体" w:cs="Times New Roman"/>
          <w:color w:val="000000"/>
          <w:spacing w:val="-11"/>
          <w:sz w:val="44"/>
          <w:szCs w:val="44"/>
        </w:rPr>
        <w:t>典当行20</w:t>
      </w:r>
      <w:r>
        <w:rPr>
          <w:rFonts w:hint="default" w:ascii="Times New Roman" w:hAnsi="Times New Roman" w:eastAsia="方正小标宋简体" w:cs="Times New Roman"/>
          <w:color w:val="000000"/>
          <w:spacing w:val="-11"/>
          <w:sz w:val="44"/>
          <w:szCs w:val="44"/>
          <w:lang w:val="en-US" w:eastAsia="zh-CN"/>
        </w:rPr>
        <w:t>24</w:t>
      </w:r>
      <w:r>
        <w:rPr>
          <w:rFonts w:hint="default" w:ascii="Times New Roman" w:hAnsi="Times New Roman" w:eastAsia="方正小标宋简体" w:cs="Times New Roman"/>
          <w:color w:val="000000"/>
          <w:spacing w:val="-11"/>
          <w:sz w:val="44"/>
          <w:szCs w:val="44"/>
        </w:rPr>
        <w:t>年</w:t>
      </w:r>
      <w:r>
        <w:rPr>
          <w:rFonts w:hint="default" w:ascii="Times New Roman" w:hAnsi="Times New Roman" w:eastAsia="方正小标宋简体"/>
          <w:color w:val="000000"/>
          <w:spacing w:val="-11"/>
          <w:sz w:val="44"/>
          <w:szCs w:val="44"/>
        </w:rPr>
        <w:t>度年审</w:t>
      </w:r>
      <w:r>
        <w:rPr>
          <w:rFonts w:hint="default" w:ascii="Times New Roman" w:hAnsi="Times New Roman" w:eastAsia="方正小标宋简体"/>
          <w:color w:val="000000"/>
          <w:spacing w:val="-11"/>
          <w:sz w:val="44"/>
          <w:szCs w:val="44"/>
        </w:rPr>
        <w:br w:type="textWrapping"/>
      </w:r>
      <w:r>
        <w:rPr>
          <w:rFonts w:hint="default" w:ascii="Times New Roman" w:hAnsi="Times New Roman" w:eastAsia="方正小标宋简体"/>
          <w:color w:val="000000"/>
          <w:spacing w:val="-11"/>
          <w:sz w:val="44"/>
          <w:szCs w:val="44"/>
          <w:lang w:val="en-US" w:eastAsia="zh-CN"/>
        </w:rPr>
        <w:t>有关</w:t>
      </w:r>
      <w:r>
        <w:rPr>
          <w:rFonts w:hint="default" w:ascii="Times New Roman" w:hAnsi="Times New Roman" w:eastAsia="方正小标宋简体"/>
          <w:color w:val="000000"/>
          <w:spacing w:val="-11"/>
          <w:sz w:val="44"/>
          <w:szCs w:val="44"/>
        </w:rPr>
        <w:t>工作</w:t>
      </w:r>
      <w:r>
        <w:rPr>
          <w:rFonts w:hint="default" w:ascii="Times New Roman" w:hAnsi="Times New Roman" w:eastAsia="方正小标宋简体"/>
          <w:color w:val="000000"/>
          <w:spacing w:val="-11"/>
          <w:sz w:val="44"/>
          <w:szCs w:val="44"/>
          <w:lang w:eastAsia="zh-CN"/>
        </w:rPr>
        <w:t>的通知</w:t>
      </w:r>
    </w:p>
    <w:p w14:paraId="2E20DBA4">
      <w:pPr>
        <w:keepNext w:val="0"/>
        <w:keepLines w:val="0"/>
        <w:pageBreakBefore w:val="0"/>
        <w:widowControl w:val="0"/>
        <w:kinsoku/>
        <w:wordWrap/>
        <w:overflowPunct/>
        <w:topLinePunct w:val="0"/>
        <w:autoSpaceDE/>
        <w:autoSpaceDN/>
        <w:bidi w:val="0"/>
        <w:adjustRightInd/>
        <w:snapToGrid/>
        <w:spacing w:line="720" w:lineRule="exact"/>
        <w:ind w:left="0" w:leftChars="0"/>
        <w:jc w:val="center"/>
        <w:textAlignment w:val="auto"/>
        <w:rPr>
          <w:rFonts w:hint="eastAsia" w:ascii="楷体_GB2312" w:hAnsi="楷体_GB2312" w:eastAsia="楷体_GB2312" w:cs="楷体_GB2312"/>
          <w:color w:val="000000"/>
          <w:spacing w:val="-11"/>
          <w:sz w:val="32"/>
          <w:szCs w:val="32"/>
          <w:lang w:eastAsia="zh-CN"/>
        </w:rPr>
      </w:pPr>
      <w:r>
        <w:rPr>
          <w:rFonts w:hint="eastAsia" w:ascii="楷体_GB2312" w:hAnsi="楷体_GB2312" w:eastAsia="楷体_GB2312" w:cs="楷体_GB2312"/>
          <w:color w:val="000000"/>
          <w:spacing w:val="-11"/>
          <w:sz w:val="32"/>
          <w:szCs w:val="32"/>
          <w:lang w:eastAsia="zh-CN"/>
        </w:rPr>
        <w:t>（征求意见稿）</w:t>
      </w:r>
    </w:p>
    <w:p w14:paraId="341018F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楷体" w:cs="Times New Roman"/>
          <w:color w:val="000000"/>
          <w:sz w:val="32"/>
          <w:szCs w:val="32"/>
          <w:lang w:eastAsia="zh-CN"/>
        </w:rPr>
      </w:pPr>
    </w:p>
    <w:p w14:paraId="02D799CC">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1"/>
          <w:szCs w:val="31"/>
          <w:lang w:val="en-US" w:eastAsia="zh-CN" w:bidi="ar"/>
        </w:rPr>
        <w:t>各市（州）、贵安新区</w:t>
      </w:r>
      <w:r>
        <w:rPr>
          <w:rFonts w:hint="default" w:ascii="Times New Roman" w:hAnsi="Times New Roman" w:eastAsia="仿宋_GB2312" w:cs="Times New Roman"/>
          <w:color w:val="000000"/>
          <w:kern w:val="0"/>
          <w:sz w:val="31"/>
          <w:szCs w:val="31"/>
          <w:lang w:val="en-US" w:eastAsia="zh-CN" w:bidi="ar"/>
        </w:rPr>
        <w:t>地方金融管理部门</w:t>
      </w:r>
      <w:r>
        <w:rPr>
          <w:rFonts w:ascii="Times New Roman" w:hAnsi="Times New Roman" w:eastAsia="仿宋_GB2312" w:cs="Times New Roman"/>
          <w:color w:val="000000"/>
          <w:kern w:val="0"/>
          <w:sz w:val="31"/>
          <w:szCs w:val="31"/>
          <w:lang w:val="en-US" w:eastAsia="zh-CN" w:bidi="ar"/>
        </w:rPr>
        <w:t>，各县（市、区、特区）地方金融</w:t>
      </w:r>
      <w:r>
        <w:rPr>
          <w:rFonts w:hint="default" w:ascii="Times New Roman" w:hAnsi="Times New Roman" w:eastAsia="仿宋_GB2312" w:cs="Times New Roman"/>
          <w:color w:val="000000"/>
          <w:kern w:val="0"/>
          <w:sz w:val="31"/>
          <w:szCs w:val="31"/>
          <w:lang w:val="en-US" w:eastAsia="zh-CN" w:bidi="ar"/>
        </w:rPr>
        <w:t>管理部门</w:t>
      </w:r>
      <w:r>
        <w:rPr>
          <w:rFonts w:ascii="Times New Roman" w:hAnsi="Times New Roman" w:eastAsia="仿宋_GB2312" w:cs="Times New Roman"/>
          <w:color w:val="000000"/>
          <w:kern w:val="0"/>
          <w:sz w:val="31"/>
          <w:szCs w:val="31"/>
          <w:lang w:val="en-US" w:eastAsia="zh-CN" w:bidi="ar"/>
        </w:rPr>
        <w:t>，</w:t>
      </w:r>
      <w:r>
        <w:rPr>
          <w:rFonts w:hint="default" w:ascii="Times New Roman" w:hAnsi="Times New Roman" w:eastAsia="仿宋_GB2312" w:cs="Times New Roman"/>
          <w:color w:val="000000"/>
          <w:sz w:val="32"/>
          <w:szCs w:val="32"/>
          <w:lang w:eastAsia="zh-CN"/>
        </w:rPr>
        <w:t>省典当行业协会，</w:t>
      </w:r>
      <w:r>
        <w:rPr>
          <w:rFonts w:hint="default" w:ascii="Times New Roman" w:hAnsi="Times New Roman" w:eastAsia="仿宋_GB2312" w:cs="Times New Roman"/>
          <w:color w:val="000000"/>
          <w:sz w:val="32"/>
          <w:szCs w:val="32"/>
        </w:rPr>
        <w:t>各典当</w:t>
      </w:r>
      <w:r>
        <w:rPr>
          <w:rFonts w:hint="default" w:ascii="Times New Roman" w:hAnsi="Times New Roman" w:eastAsia="仿宋_GB2312" w:cs="Times New Roman"/>
          <w:color w:val="000000"/>
          <w:sz w:val="32"/>
          <w:szCs w:val="32"/>
          <w:lang w:eastAsia="zh-CN"/>
        </w:rPr>
        <w:t>行</w:t>
      </w:r>
      <w:r>
        <w:rPr>
          <w:rFonts w:hint="default" w:ascii="Times New Roman" w:hAnsi="Times New Roman" w:eastAsia="仿宋_GB2312" w:cs="Times New Roman"/>
          <w:color w:val="000000"/>
          <w:sz w:val="32"/>
          <w:szCs w:val="32"/>
        </w:rPr>
        <w:t>：</w:t>
      </w:r>
    </w:p>
    <w:p w14:paraId="5E43167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kern w:val="2"/>
          <w:sz w:val="32"/>
          <w:szCs w:val="32"/>
          <w:lang w:val="en-US" w:eastAsia="zh-CN" w:bidi="ar"/>
        </w:rPr>
        <w:t>按照中央及省关于加强地方金融组织监管的有关要求，加强</w:t>
      </w:r>
      <w:r>
        <w:rPr>
          <w:rFonts w:hint="eastAsia" w:eastAsia="仿宋_GB2312" w:cs="Times New Roman"/>
          <w:kern w:val="2"/>
          <w:sz w:val="32"/>
          <w:szCs w:val="32"/>
          <w:lang w:val="en-US" w:eastAsia="zh-CN" w:bidi="ar"/>
        </w:rPr>
        <w:t>典当行</w:t>
      </w:r>
      <w:r>
        <w:rPr>
          <w:rFonts w:hint="default" w:ascii="Times New Roman" w:hAnsi="Times New Roman" w:eastAsia="仿宋_GB2312" w:cs="Times New Roman"/>
          <w:kern w:val="2"/>
          <w:sz w:val="32"/>
          <w:szCs w:val="32"/>
          <w:lang w:val="en-US" w:eastAsia="zh-CN" w:bidi="ar"/>
        </w:rPr>
        <w:t>监督管理，促进</w:t>
      </w:r>
      <w:r>
        <w:rPr>
          <w:rFonts w:hint="eastAsia" w:eastAsia="仿宋_GB2312" w:cs="Times New Roman"/>
          <w:kern w:val="2"/>
          <w:sz w:val="32"/>
          <w:szCs w:val="32"/>
          <w:lang w:val="en-US" w:eastAsia="zh-CN" w:bidi="ar"/>
        </w:rPr>
        <w:t>典当行业</w:t>
      </w:r>
      <w:r>
        <w:rPr>
          <w:rFonts w:hint="default" w:ascii="Times New Roman" w:hAnsi="Times New Roman" w:eastAsia="仿宋_GB2312" w:cs="Times New Roman"/>
          <w:kern w:val="2"/>
          <w:sz w:val="32"/>
          <w:szCs w:val="32"/>
          <w:lang w:val="en-US" w:eastAsia="zh-CN" w:bidi="ar"/>
        </w:rPr>
        <w:t>健康发展，防范金融风险，</w:t>
      </w:r>
      <w:r>
        <w:rPr>
          <w:rFonts w:hint="default" w:ascii="Times New Roman" w:hAnsi="Times New Roman" w:eastAsia="仿宋_GB2312" w:cs="Times New Roman"/>
          <w:color w:val="000000"/>
          <w:sz w:val="32"/>
          <w:szCs w:val="32"/>
        </w:rPr>
        <w:t>根据《典当管理办法》</w:t>
      </w:r>
      <w:r>
        <w:rPr>
          <w:rFonts w:hint="default" w:ascii="Times New Roman" w:hAnsi="Times New Roman" w:eastAsia="仿宋_GB2312" w:cs="Times New Roman"/>
          <w:color w:val="000000"/>
          <w:sz w:val="32"/>
          <w:szCs w:val="32"/>
          <w:lang w:eastAsia="zh-CN"/>
        </w:rPr>
        <w:t>（商务部</w:t>
      </w:r>
      <w:r>
        <w:rPr>
          <w:rFonts w:hint="default" w:ascii="Times New Roman" w:hAnsi="Times New Roman" w:eastAsia="仿宋_GB2312" w:cs="Times New Roman"/>
          <w:color w:val="000000"/>
          <w:sz w:val="32"/>
          <w:szCs w:val="32"/>
          <w:lang w:val="en-US" w:eastAsia="zh-CN"/>
        </w:rPr>
        <w:t>公安部令2005年第8号）、</w:t>
      </w:r>
      <w:r>
        <w:rPr>
          <w:rFonts w:hint="default" w:ascii="Times New Roman" w:hAnsi="Times New Roman" w:eastAsia="仿宋_GB2312" w:cs="Times New Roman"/>
          <w:color w:val="000000"/>
          <w:sz w:val="32"/>
          <w:szCs w:val="32"/>
        </w:rPr>
        <w:t>《典当行业监管规定》</w:t>
      </w:r>
      <w:r>
        <w:rPr>
          <w:rFonts w:hint="default" w:ascii="Times New Roman" w:hAnsi="Times New Roman" w:eastAsia="仿宋_GB2312" w:cs="Times New Roman"/>
          <w:color w:val="000000"/>
          <w:sz w:val="32"/>
          <w:szCs w:val="32"/>
          <w:lang w:eastAsia="zh-CN"/>
        </w:rPr>
        <w:t>（商流通发〔</w:t>
      </w:r>
      <w:r>
        <w:rPr>
          <w:rFonts w:hint="default" w:ascii="Times New Roman" w:hAnsi="Times New Roman" w:eastAsia="仿宋_GB2312" w:cs="Times New Roman"/>
          <w:color w:val="000000"/>
          <w:sz w:val="32"/>
          <w:szCs w:val="32"/>
          <w:lang w:val="en-US" w:eastAsia="zh-CN"/>
        </w:rPr>
        <w:t>2012</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423号）、</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中国</w:t>
      </w:r>
      <w:r>
        <w:rPr>
          <w:rFonts w:hint="default" w:ascii="Times New Roman" w:hAnsi="Times New Roman" w:eastAsia="仿宋_GB2312" w:cs="Times New Roman"/>
          <w:color w:val="000000"/>
          <w:sz w:val="32"/>
          <w:szCs w:val="32"/>
        </w:rPr>
        <w:t>银保监会</w:t>
      </w:r>
      <w:r>
        <w:rPr>
          <w:rFonts w:hint="default" w:ascii="Times New Roman" w:hAnsi="Times New Roman" w:eastAsia="仿宋_GB2312" w:cs="Times New Roman"/>
          <w:color w:val="000000"/>
          <w:sz w:val="32"/>
          <w:szCs w:val="32"/>
          <w:lang w:eastAsia="zh-CN"/>
        </w:rPr>
        <w:t>办公厅</w:t>
      </w:r>
      <w:r>
        <w:rPr>
          <w:rFonts w:hint="default" w:ascii="Times New Roman" w:hAnsi="Times New Roman" w:eastAsia="仿宋_GB2312" w:cs="Times New Roman"/>
          <w:color w:val="000000"/>
          <w:sz w:val="32"/>
          <w:szCs w:val="32"/>
        </w:rPr>
        <w:t>关于</w:t>
      </w:r>
      <w:r>
        <w:rPr>
          <w:rFonts w:hint="default" w:ascii="Times New Roman" w:hAnsi="Times New Roman" w:eastAsia="仿宋_GB2312" w:cs="Times New Roman"/>
          <w:color w:val="000000"/>
          <w:sz w:val="32"/>
          <w:szCs w:val="32"/>
          <w:lang w:eastAsia="zh-CN"/>
        </w:rPr>
        <w:t>加强</w:t>
      </w:r>
      <w:r>
        <w:rPr>
          <w:rFonts w:hint="default" w:ascii="Times New Roman" w:hAnsi="Times New Roman" w:eastAsia="仿宋_GB2312" w:cs="Times New Roman"/>
          <w:color w:val="000000"/>
          <w:sz w:val="32"/>
          <w:szCs w:val="32"/>
        </w:rPr>
        <w:t>典当行监督管理的</w:t>
      </w:r>
      <w:r>
        <w:rPr>
          <w:rFonts w:hint="default" w:ascii="Times New Roman" w:hAnsi="Times New Roman" w:eastAsia="仿宋_GB2312" w:cs="Times New Roman"/>
          <w:color w:val="000000"/>
          <w:sz w:val="32"/>
          <w:szCs w:val="32"/>
          <w:lang w:eastAsia="zh-CN"/>
        </w:rPr>
        <w:t>通知</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（银保监办发〔</w:t>
      </w:r>
      <w:r>
        <w:rPr>
          <w:rFonts w:hint="default" w:ascii="Times New Roman" w:hAnsi="Times New Roman" w:eastAsia="仿宋_GB2312" w:cs="Times New Roman"/>
          <w:color w:val="000000"/>
          <w:sz w:val="32"/>
          <w:szCs w:val="32"/>
          <w:lang w:val="en-US" w:eastAsia="zh-CN"/>
        </w:rPr>
        <w:t>2020</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38号）、《贵州省地方金融监督管理条例》等有关规定</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kern w:val="2"/>
          <w:sz w:val="32"/>
          <w:szCs w:val="32"/>
          <w:lang w:val="en-US" w:eastAsia="zh-CN" w:bidi="ar"/>
        </w:rPr>
        <w:t>贵州省地方金融管理局（以下简称“省地方金融管理局”）决定对全省</w:t>
      </w:r>
      <w:r>
        <w:rPr>
          <w:rFonts w:hint="eastAsia" w:eastAsia="仿宋_GB2312" w:cs="Times New Roman"/>
          <w:kern w:val="2"/>
          <w:sz w:val="32"/>
          <w:szCs w:val="32"/>
          <w:lang w:val="en-US" w:eastAsia="zh-CN" w:bidi="ar"/>
        </w:rPr>
        <w:t>典当行</w:t>
      </w:r>
      <w:r>
        <w:rPr>
          <w:rFonts w:hint="default" w:ascii="Times New Roman" w:hAnsi="Times New Roman" w:eastAsia="仿宋_GB2312" w:cs="Times New Roman"/>
          <w:kern w:val="2"/>
          <w:sz w:val="32"/>
          <w:szCs w:val="32"/>
          <w:lang w:val="en-US" w:eastAsia="zh-CN" w:bidi="ar"/>
        </w:rPr>
        <w:t>开展2024年度</w:t>
      </w:r>
      <w:r>
        <w:rPr>
          <w:rFonts w:hint="eastAsia" w:eastAsia="仿宋_GB2312" w:cs="Times New Roman"/>
          <w:kern w:val="2"/>
          <w:sz w:val="32"/>
          <w:szCs w:val="32"/>
          <w:lang w:val="en-US" w:eastAsia="zh-CN" w:bidi="ar"/>
        </w:rPr>
        <w:t>年审，</w:t>
      </w:r>
      <w:r>
        <w:rPr>
          <w:rFonts w:hint="default" w:ascii="Times New Roman" w:hAnsi="Times New Roman" w:eastAsia="仿宋_GB2312" w:cs="Times New Roman"/>
          <w:color w:val="000000"/>
          <w:sz w:val="32"/>
          <w:szCs w:val="32"/>
        </w:rPr>
        <w:t>现就</w:t>
      </w:r>
      <w:r>
        <w:rPr>
          <w:rFonts w:hint="default" w:ascii="Times New Roman" w:hAnsi="Times New Roman" w:eastAsia="仿宋_GB2312" w:cs="Times New Roman"/>
          <w:color w:val="000000"/>
          <w:sz w:val="32"/>
          <w:szCs w:val="32"/>
          <w:lang w:eastAsia="zh-CN"/>
        </w:rPr>
        <w:t>有关事项通知如下：</w:t>
      </w:r>
    </w:p>
    <w:p w14:paraId="4D66B7A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eastAsia="zh-CN"/>
        </w:rPr>
        <w:t>一</w:t>
      </w:r>
      <w:r>
        <w:rPr>
          <w:rFonts w:hint="default" w:ascii="Times New Roman" w:hAnsi="Times New Roman" w:eastAsia="黑体" w:cs="Times New Roman"/>
          <w:sz w:val="32"/>
          <w:szCs w:val="32"/>
        </w:rPr>
        <w:t>、</w:t>
      </w:r>
      <w:r>
        <w:rPr>
          <w:rFonts w:hint="eastAsia" w:eastAsia="黑体" w:cs="Times New Roman"/>
          <w:sz w:val="32"/>
          <w:szCs w:val="32"/>
          <w:lang w:val="en-US" w:eastAsia="zh-CN"/>
        </w:rPr>
        <w:t>年审对象及范围</w:t>
      </w:r>
    </w:p>
    <w:p w14:paraId="4FD7BF5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（一）年审对象。</w:t>
      </w:r>
      <w:r>
        <w:rPr>
          <w:rFonts w:hint="default" w:ascii="Times New Roman" w:hAnsi="Times New Roman" w:eastAsia="仿宋_GB2312" w:cs="Times New Roman"/>
          <w:sz w:val="32"/>
          <w:szCs w:val="32"/>
          <w:lang w:val="en-US" w:eastAsia="zh-CN"/>
        </w:rPr>
        <w:t>截至2024年12月31日，在本省行政区域内依法设立、取得《典当经营许可证》（以下简称“许可证”）且已经通过2023年年审的典当行法人机构及分支机构</w:t>
      </w:r>
      <w:r>
        <w:rPr>
          <w:rFonts w:hint="eastAsia" w:eastAsia="仿宋_GB2312" w:cs="Times New Roman"/>
          <w:sz w:val="32"/>
          <w:szCs w:val="32"/>
          <w:lang w:val="en-US" w:eastAsia="zh-CN"/>
        </w:rPr>
        <w:t>（附件9）</w:t>
      </w:r>
      <w:r>
        <w:rPr>
          <w:rFonts w:hint="default" w:ascii="Times New Roman" w:hAnsi="Times New Roman" w:eastAsia="仿宋_GB2312" w:cs="Times New Roman"/>
          <w:sz w:val="32"/>
          <w:szCs w:val="32"/>
          <w:lang w:val="en-US" w:eastAsia="zh-CN"/>
        </w:rPr>
        <w:t>。</w:t>
      </w:r>
    </w:p>
    <w:p w14:paraId="37A65D9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（二）年审范围。</w:t>
      </w:r>
      <w:r>
        <w:rPr>
          <w:rFonts w:hint="default" w:ascii="Times New Roman" w:hAnsi="Times New Roman" w:eastAsia="仿宋_GB2312" w:cs="Times New Roman"/>
          <w:kern w:val="2"/>
          <w:sz w:val="32"/>
          <w:szCs w:val="32"/>
          <w:lang w:val="en-US" w:eastAsia="zh-CN" w:bidi="ar"/>
        </w:rPr>
        <w:t>2024年1月1日至2024年12月31日期间，</w:t>
      </w:r>
      <w:r>
        <w:rPr>
          <w:rFonts w:hint="eastAsia" w:eastAsia="仿宋_GB2312" w:cs="Times New Roman"/>
          <w:kern w:val="2"/>
          <w:sz w:val="32"/>
          <w:szCs w:val="32"/>
          <w:lang w:val="en-US" w:eastAsia="zh-CN" w:bidi="ar"/>
        </w:rPr>
        <w:t>典当行</w:t>
      </w:r>
      <w:r>
        <w:rPr>
          <w:rFonts w:hint="default" w:ascii="Times New Roman" w:hAnsi="Times New Roman" w:eastAsia="仿宋_GB2312" w:cs="Times New Roman"/>
          <w:kern w:val="2"/>
          <w:sz w:val="32"/>
          <w:szCs w:val="32"/>
          <w:lang w:val="en-US" w:eastAsia="zh-CN" w:bidi="ar"/>
        </w:rPr>
        <w:t>公司治理、内控管理、利益相关方及社会责任、配合监管等方面情况，重大事项可追溯或者延伸审查。</w:t>
      </w:r>
    </w:p>
    <w:p w14:paraId="028DFD6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val="en-US" w:eastAsia="zh-CN"/>
        </w:rPr>
        <w:t>、年审内容</w:t>
      </w:r>
    </w:p>
    <w:p w14:paraId="598F505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（一）典当行注册资本金运用管理情况。</w:t>
      </w:r>
    </w:p>
    <w:p w14:paraId="73FF8AD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（二）典当行法人股东存续情况，法人股东市场监管部门年报自主申报情况，典当行与股东的资金往来情况。</w:t>
      </w:r>
    </w:p>
    <w:p w14:paraId="3FF1660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（三）典当业务结构及放款情况。</w:t>
      </w:r>
    </w:p>
    <w:p w14:paraId="1566077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（四）典当行对绝当物品处理情况。</w:t>
      </w:r>
    </w:p>
    <w:p w14:paraId="47003E0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highlight w:val="none"/>
          <w:lang w:val="en-US" w:eastAsia="zh-CN"/>
        </w:rPr>
        <w:t>当票</w:t>
      </w:r>
      <w:r>
        <w:rPr>
          <w:rFonts w:hint="eastAsia" w:eastAsia="仿宋_GB2312" w:cs="Times New Roman"/>
          <w:sz w:val="32"/>
          <w:szCs w:val="32"/>
          <w:highlight w:val="none"/>
          <w:lang w:val="en-US" w:eastAsia="zh-CN"/>
        </w:rPr>
        <w:t>和续当凭证的</w:t>
      </w:r>
      <w:r>
        <w:rPr>
          <w:rFonts w:hint="default" w:ascii="Times New Roman" w:hAnsi="Times New Roman" w:eastAsia="仿宋_GB2312" w:cs="Times New Roman"/>
          <w:sz w:val="32"/>
          <w:szCs w:val="32"/>
          <w:highlight w:val="none"/>
          <w:lang w:val="en-US" w:eastAsia="zh-CN"/>
        </w:rPr>
        <w:t>使用情况</w:t>
      </w:r>
      <w:r>
        <w:rPr>
          <w:rFonts w:hint="eastAsia" w:eastAsia="仿宋_GB2312" w:cs="Times New Roman"/>
          <w:sz w:val="32"/>
          <w:szCs w:val="32"/>
          <w:highlight w:val="none"/>
          <w:lang w:val="en-US" w:eastAsia="zh-CN"/>
        </w:rPr>
        <w:t>。</w:t>
      </w:r>
    </w:p>
    <w:p w14:paraId="5F3AF20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（六）息费收取情况。</w:t>
      </w:r>
    </w:p>
    <w:p w14:paraId="4363ED2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（七）典当行及其分支机构变更情况。</w:t>
      </w:r>
    </w:p>
    <w:p w14:paraId="14DE145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（八）典当行</w:t>
      </w:r>
      <w:r>
        <w:rPr>
          <w:rFonts w:hint="eastAsia" w:eastAsia="仿宋_GB2312" w:cs="Times New Roman"/>
          <w:sz w:val="32"/>
          <w:szCs w:val="32"/>
          <w:lang w:val="en-US" w:eastAsia="zh-CN"/>
        </w:rPr>
        <w:t>财务管理情况</w:t>
      </w:r>
      <w:r>
        <w:rPr>
          <w:rFonts w:hint="default" w:ascii="Times New Roman" w:hAnsi="Times New Roman" w:eastAsia="仿宋_GB2312" w:cs="Times New Roman"/>
          <w:sz w:val="32"/>
          <w:szCs w:val="32"/>
          <w:lang w:val="en-US" w:eastAsia="zh-CN"/>
        </w:rPr>
        <w:t>。</w:t>
      </w:r>
    </w:p>
    <w:p w14:paraId="451965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（九）典当行其他经营情况。</w:t>
      </w:r>
    </w:p>
    <w:p w14:paraId="78C4C9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（十）典当行党的组织建设情况。</w:t>
      </w:r>
    </w:p>
    <w:p w14:paraId="03A124A5">
      <w:pPr>
        <w:pageBreakBefore w:val="0"/>
        <w:kinsoku/>
        <w:wordWrap/>
        <w:overflowPunct/>
        <w:topLinePunct w:val="0"/>
        <w:autoSpaceDE/>
        <w:bidi w:val="0"/>
        <w:spacing w:line="560" w:lineRule="exact"/>
        <w:ind w:left="0" w:leftChars="0" w:firstLine="640" w:firstLineChars="200"/>
        <w:rPr>
          <w:rFonts w:hint="eastAsia"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（十一）</w:t>
      </w:r>
      <w:r>
        <w:rPr>
          <w:rFonts w:hint="eastAsia" w:eastAsia="仿宋_GB2312" w:cs="Times New Roman"/>
          <w:sz w:val="32"/>
          <w:szCs w:val="32"/>
          <w:lang w:val="en-US" w:eastAsia="zh-CN"/>
        </w:rPr>
        <w:t>典当行</w:t>
      </w:r>
      <w:r>
        <w:rPr>
          <w:rFonts w:hint="default" w:ascii="Times New Roman" w:hAnsi="Times New Roman" w:eastAsia="仿宋_GB2312" w:cs="Times New Roman"/>
          <w:sz w:val="32"/>
          <w:szCs w:val="32"/>
          <w:highlight w:val="none"/>
          <w:lang w:val="en-US" w:eastAsia="zh-CN"/>
        </w:rPr>
        <w:t>消费者权益保护制度建设及执行方面等情况</w:t>
      </w:r>
      <w:r>
        <w:rPr>
          <w:rFonts w:hint="eastAsia" w:eastAsia="仿宋_GB2312" w:cs="Times New Roman"/>
          <w:sz w:val="32"/>
          <w:szCs w:val="32"/>
          <w:highlight w:val="none"/>
          <w:lang w:val="en-US" w:eastAsia="zh-CN"/>
        </w:rPr>
        <w:t>，信访投诉及处理情况。</w:t>
      </w:r>
    </w:p>
    <w:p w14:paraId="343FCFF4">
      <w:pPr>
        <w:spacing w:line="560" w:lineRule="exact"/>
        <w:ind w:firstLine="640" w:firstLineChars="200"/>
        <w:rPr>
          <w:rFonts w:hint="eastAsia" w:eastAsia="仿宋_GB2312"/>
          <w:sz w:val="32"/>
          <w:szCs w:val="32"/>
          <w:lang w:val="en-US" w:eastAsia="zh-CN"/>
        </w:rPr>
      </w:pPr>
      <w:r>
        <w:rPr>
          <w:rFonts w:hint="eastAsia"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十二</w:t>
      </w:r>
      <w:r>
        <w:rPr>
          <w:rFonts w:hint="eastAsia" w:ascii="Times New Roman" w:hAnsi="Times New Roman" w:eastAsia="仿宋_GB2312" w:cs="Times New Roman"/>
          <w:sz w:val="32"/>
          <w:szCs w:val="32"/>
          <w:highlight w:val="none"/>
          <w:lang w:val="en-US" w:eastAsia="zh-CN"/>
        </w:rPr>
        <w:t>）配合监管</w:t>
      </w:r>
      <w:r>
        <w:rPr>
          <w:rFonts w:hint="eastAsia" w:ascii="仿宋_GB2312" w:hAnsi="仿宋_GB2312" w:eastAsia="仿宋_GB2312" w:cs="仿宋_GB2312"/>
          <w:sz w:val="32"/>
          <w:szCs w:val="32"/>
          <w:highlight w:val="none"/>
          <w:lang w:val="en-US" w:eastAsia="zh-CN"/>
        </w:rPr>
        <w:t>方面情况</w:t>
      </w:r>
      <w:r>
        <w:rPr>
          <w:rFonts w:hint="eastAsia" w:ascii="Times New Roman" w:hAnsi="Times New Roman" w:eastAsia="仿宋_GB2312" w:cs="Times New Roman"/>
          <w:sz w:val="32"/>
          <w:szCs w:val="32"/>
          <w:highlight w:val="none"/>
          <w:lang w:val="en-US" w:eastAsia="zh-CN"/>
        </w:rPr>
        <w:t>。1.遵守相关监管指标情况</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2.报送公司有关数据信息情况；3.配合监管部门依法实施的监管约谈、监督检查等情况；4.落实监管部门整改要求情况等。</w:t>
      </w:r>
    </w:p>
    <w:p w14:paraId="3ECDE273">
      <w:pPr>
        <w:pageBreakBefore w:val="0"/>
        <w:kinsoku/>
        <w:wordWrap/>
        <w:overflowPunct/>
        <w:topLinePunct w:val="0"/>
        <w:autoSpaceDE/>
        <w:bidi w:val="0"/>
        <w:spacing w:line="560" w:lineRule="exact"/>
        <w:ind w:left="0" w:leftChars="0" w:firstLine="640" w:firstLineChars="200"/>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sz w:val="32"/>
          <w:szCs w:val="32"/>
          <w:highlight w:val="none"/>
          <w:lang w:val="en-US" w:eastAsia="zh-CN"/>
        </w:rPr>
        <w:t>（十三）涉黑涉恶方面有关情况。</w:t>
      </w:r>
    </w:p>
    <w:p w14:paraId="0479C6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 w:eastAsia="zh-CN"/>
        </w:rPr>
        <w:t>（十</w:t>
      </w:r>
      <w:r>
        <w:rPr>
          <w:rFonts w:hint="eastAsia"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）根据审慎监管需要审查的其他情况。</w:t>
      </w:r>
    </w:p>
    <w:p w14:paraId="358DC0B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、年审材料</w:t>
      </w:r>
    </w:p>
    <w:p w14:paraId="29B5574E">
      <w:pPr>
        <w:pageBreakBefore w:val="0"/>
        <w:kinsoku/>
        <w:wordWrap/>
        <w:overflowPunct/>
        <w:topLinePunct w:val="0"/>
        <w:autoSpaceDE/>
        <w:bidi w:val="0"/>
        <w:spacing w:line="560" w:lineRule="exact"/>
        <w:ind w:left="0" w:leftChars="0"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参加2024</w:t>
      </w:r>
      <w:r>
        <w:rPr>
          <w:rFonts w:hint="default" w:ascii="Times New Roman" w:hAnsi="Times New Roman" w:eastAsia="仿宋_GB2312" w:cs="Times New Roman"/>
          <w:color w:val="000000"/>
          <w:sz w:val="32"/>
          <w:szCs w:val="32"/>
          <w:highlight w:val="none"/>
          <w:lang w:val="en-US" w:eastAsia="zh-CN"/>
        </w:rPr>
        <w:t>年度年审的典当行</w:t>
      </w:r>
      <w:r>
        <w:rPr>
          <w:rFonts w:hint="default" w:ascii="Times New Roman" w:hAnsi="Times New Roman" w:eastAsia="仿宋_GB2312" w:cs="Times New Roman"/>
          <w:color w:val="000000"/>
          <w:sz w:val="32"/>
          <w:szCs w:val="32"/>
          <w:lang w:val="en-US" w:eastAsia="zh-CN"/>
        </w:rPr>
        <w:t>应当</w:t>
      </w:r>
      <w:r>
        <w:rPr>
          <w:rFonts w:hint="eastAsia" w:eastAsia="仿宋_GB2312" w:cs="Times New Roman"/>
          <w:color w:val="000000"/>
          <w:sz w:val="32"/>
          <w:szCs w:val="32"/>
          <w:lang w:val="en-US" w:eastAsia="zh-CN"/>
        </w:rPr>
        <w:t>按照本通知附件10的要求制作并</w:t>
      </w:r>
      <w:r>
        <w:rPr>
          <w:rFonts w:hint="default" w:ascii="Times New Roman" w:hAnsi="Times New Roman" w:eastAsia="仿宋_GB2312" w:cs="Times New Roman"/>
          <w:color w:val="000000"/>
          <w:sz w:val="32"/>
          <w:szCs w:val="32"/>
          <w:lang w:val="en-US" w:eastAsia="zh-CN"/>
        </w:rPr>
        <w:t>真实、准确、完整地提交下列年审材料：</w:t>
      </w:r>
    </w:p>
    <w:p w14:paraId="2B6FF1E0">
      <w:pPr>
        <w:pageBreakBefore w:val="0"/>
        <w:kinsoku/>
        <w:wordWrap/>
        <w:overflowPunct/>
        <w:topLinePunct w:val="0"/>
        <w:autoSpaceDE/>
        <w:bidi w:val="0"/>
        <w:spacing w:line="560" w:lineRule="exact"/>
        <w:ind w:left="0" w:leftChars="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贵州省</w:t>
      </w:r>
      <w:r>
        <w:rPr>
          <w:rFonts w:hint="default" w:ascii="Times New Roman" w:hAnsi="Times New Roman" w:eastAsia="仿宋_GB2312" w:cs="Times New Roman"/>
          <w:color w:val="000000"/>
          <w:sz w:val="32"/>
          <w:szCs w:val="32"/>
          <w:lang w:eastAsia="zh-CN"/>
        </w:rPr>
        <w:t>典当行年审</w:t>
      </w:r>
      <w:r>
        <w:rPr>
          <w:rFonts w:hint="default" w:ascii="Times New Roman" w:hAnsi="Times New Roman" w:eastAsia="仿宋_GB2312" w:cs="Times New Roman"/>
          <w:color w:val="000000"/>
          <w:sz w:val="32"/>
          <w:szCs w:val="32"/>
        </w:rPr>
        <w:t>报告书</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2024年</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（附件</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w:t>
      </w:r>
    </w:p>
    <w:p w14:paraId="31BBE8A7">
      <w:pPr>
        <w:pStyle w:val="7"/>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二</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许可证</w:t>
      </w:r>
      <w:r>
        <w:rPr>
          <w:rFonts w:hint="default" w:ascii="Times New Roman" w:hAnsi="Times New Roman" w:eastAsia="仿宋_GB2312" w:cs="Times New Roman"/>
          <w:color w:val="000000"/>
          <w:sz w:val="32"/>
          <w:szCs w:val="32"/>
          <w:lang w:val="en-US" w:eastAsia="zh-CN"/>
        </w:rPr>
        <w:t>正</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副本复印件、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营业执照</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复印件</w:t>
      </w:r>
      <w:r>
        <w:rPr>
          <w:rFonts w:hint="eastAsia" w:eastAsia="仿宋_GB2312" w:cs="Times New Roman"/>
          <w:color w:val="000000"/>
          <w:sz w:val="32"/>
          <w:szCs w:val="32"/>
          <w:lang w:eastAsia="zh-CN"/>
        </w:rPr>
        <w:t>，</w:t>
      </w:r>
      <w:r>
        <w:rPr>
          <w:rFonts w:hint="eastAsia" w:ascii="仿宋_GB2312" w:hAnsi="仿宋_GB2312" w:eastAsia="仿宋_GB2312" w:cs="仿宋_GB2312"/>
          <w:sz w:val="32"/>
          <w:szCs w:val="32"/>
        </w:rPr>
        <w:t>复印件需加盖</w:t>
      </w:r>
      <w:r>
        <w:rPr>
          <w:rFonts w:hint="eastAsia" w:ascii="仿宋_GB2312" w:hAnsi="仿宋_GB2312" w:eastAsia="仿宋_GB2312" w:cs="仿宋_GB2312"/>
          <w:sz w:val="32"/>
          <w:szCs w:val="32"/>
          <w:lang w:eastAsia="zh-CN"/>
        </w:rPr>
        <w:t>典当行</w:t>
      </w:r>
      <w:r>
        <w:rPr>
          <w:rFonts w:hint="eastAsia" w:ascii="仿宋_GB2312" w:hAnsi="仿宋_GB2312" w:eastAsia="仿宋_GB2312" w:cs="仿宋_GB2312"/>
          <w:sz w:val="32"/>
          <w:szCs w:val="32"/>
        </w:rPr>
        <w:t>公章</w:t>
      </w:r>
      <w:r>
        <w:rPr>
          <w:rFonts w:hint="eastAsia" w:ascii="仿宋_GB2312" w:hAnsi="仿宋_GB2312" w:eastAsia="仿宋_GB2312" w:cs="仿宋_GB2312"/>
          <w:sz w:val="32"/>
          <w:szCs w:val="32"/>
          <w:lang w:eastAsia="zh-CN"/>
        </w:rPr>
        <w:t>。</w:t>
      </w:r>
    </w:p>
    <w:p w14:paraId="2AD5D895">
      <w:pPr>
        <w:pStyle w:val="7"/>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三</w:t>
      </w:r>
      <w:r>
        <w:rPr>
          <w:rFonts w:hint="default" w:ascii="Times New Roman" w:hAnsi="Times New Roman" w:eastAsia="仿宋_GB2312" w:cs="Times New Roman"/>
          <w:color w:val="000000"/>
          <w:sz w:val="32"/>
          <w:szCs w:val="32"/>
          <w:lang w:eastAsia="zh-CN"/>
        </w:rPr>
        <w:t>）公司章程及</w:t>
      </w:r>
      <w:r>
        <w:rPr>
          <w:rFonts w:hint="default" w:ascii="Times New Roman" w:hAnsi="Times New Roman" w:eastAsia="仿宋_GB2312" w:cs="Times New Roman"/>
          <w:color w:val="000000"/>
          <w:sz w:val="32"/>
          <w:szCs w:val="32"/>
          <w:lang w:val="en-US" w:eastAsia="zh-CN"/>
        </w:rPr>
        <w:t>2024</w:t>
      </w:r>
      <w:r>
        <w:rPr>
          <w:rFonts w:hint="default" w:ascii="Times New Roman" w:hAnsi="Times New Roman" w:eastAsia="仿宋_GB2312" w:cs="Times New Roman"/>
          <w:color w:val="000000"/>
          <w:sz w:val="32"/>
          <w:szCs w:val="32"/>
          <w:lang w:eastAsia="zh-CN"/>
        </w:rPr>
        <w:t>年度有关修改章程的决议。</w:t>
      </w:r>
    </w:p>
    <w:p w14:paraId="3BC38B1E">
      <w:pPr>
        <w:pageBreakBefore w:val="0"/>
        <w:kinsoku/>
        <w:wordWrap/>
        <w:overflowPunct/>
        <w:topLinePunct w:val="0"/>
        <w:autoSpaceDE/>
        <w:bidi w:val="0"/>
        <w:spacing w:line="560" w:lineRule="exact"/>
        <w:ind w:left="0" w:leftChars="0"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（四）2024</w:t>
      </w:r>
      <w:r>
        <w:rPr>
          <w:rFonts w:hint="default" w:ascii="Times New Roman" w:hAnsi="Times New Roman" w:eastAsia="仿宋_GB2312" w:cs="Times New Roman"/>
          <w:color w:val="000000"/>
          <w:sz w:val="32"/>
          <w:szCs w:val="32"/>
        </w:rPr>
        <w:t>年度财务审计报告。</w:t>
      </w:r>
      <w:r>
        <w:rPr>
          <w:rFonts w:hint="default" w:ascii="Times New Roman" w:hAnsi="Times New Roman" w:eastAsia="仿宋_GB2312" w:cs="Times New Roman"/>
          <w:color w:val="000000"/>
          <w:sz w:val="32"/>
          <w:szCs w:val="32"/>
          <w:lang w:val="en-US" w:eastAsia="zh-CN"/>
        </w:rPr>
        <w:t>2024</w:t>
      </w:r>
      <w:r>
        <w:rPr>
          <w:rFonts w:hint="default" w:ascii="Times New Roman" w:hAnsi="Times New Roman" w:eastAsia="仿宋_GB2312" w:cs="Times New Roman"/>
          <w:color w:val="000000"/>
          <w:sz w:val="32"/>
          <w:szCs w:val="32"/>
        </w:rPr>
        <w:t>年度财务审计报告</w:t>
      </w:r>
      <w:r>
        <w:rPr>
          <w:rFonts w:hint="default" w:ascii="Times New Roman" w:hAnsi="Times New Roman" w:eastAsia="仿宋_GB2312" w:cs="Times New Roman"/>
          <w:color w:val="000000"/>
          <w:sz w:val="32"/>
          <w:szCs w:val="32"/>
          <w:lang w:val="en-US" w:eastAsia="zh-CN"/>
        </w:rPr>
        <w:t>及相关附表</w:t>
      </w:r>
      <w:r>
        <w:rPr>
          <w:rFonts w:hint="default" w:ascii="Times New Roman" w:hAnsi="Times New Roman" w:eastAsia="仿宋_GB2312" w:cs="Times New Roman"/>
          <w:sz w:val="32"/>
          <w:szCs w:val="32"/>
          <w:highlight w:val="none"/>
          <w:lang w:val="en-US" w:eastAsia="zh-CN"/>
        </w:rPr>
        <w:t>应当符合《关于加强审计报告查验工作的通知》（财会〔2023〕15号）有关规定，对财务报告及附表进行赋码</w:t>
      </w:r>
      <w:r>
        <w:rPr>
          <w:rFonts w:hint="eastAsia" w:ascii="Times New Roman" w:hAnsi="Times New Roman" w:eastAsia="仿宋_GB2312" w:cs="Times New Roman"/>
          <w:sz w:val="32"/>
          <w:szCs w:val="32"/>
          <w:highlight w:val="none"/>
          <w:lang w:val="en-US" w:eastAsia="zh-CN"/>
        </w:rPr>
        <w:t>（所赋码应当是财政部赋予的验证码）</w:t>
      </w:r>
      <w:r>
        <w:rPr>
          <w:rFonts w:hint="default" w:ascii="Times New Roman" w:hAnsi="Times New Roman" w:eastAsia="仿宋_GB2312" w:cs="Times New Roman"/>
          <w:sz w:val="32"/>
          <w:szCs w:val="32"/>
          <w:highlight w:val="none"/>
          <w:lang w:val="en-US" w:eastAsia="zh-CN"/>
        </w:rPr>
        <w:t>，应当对公司注册资本金运用管理、关键监管指标、关联交易等重要事项进行披露</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附件2</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w:t>
      </w:r>
    </w:p>
    <w:p w14:paraId="446ED62B">
      <w:pPr>
        <w:pageBreakBefore w:val="0"/>
        <w:kinsoku/>
        <w:wordWrap/>
        <w:overflowPunct/>
        <w:topLinePunct w:val="0"/>
        <w:autoSpaceDE/>
        <w:bidi w:val="0"/>
        <w:spacing w:line="560" w:lineRule="exact"/>
        <w:ind w:left="0" w:leftChars="0"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lang w:val="en-US" w:eastAsia="zh-CN"/>
        </w:rPr>
        <w:t>（五）典当行</w:t>
      </w:r>
      <w:r>
        <w:rPr>
          <w:rFonts w:hint="eastAsia" w:eastAsia="仿宋_GB2312" w:cs="Times New Roman"/>
          <w:color w:val="000000"/>
          <w:sz w:val="32"/>
          <w:szCs w:val="32"/>
          <w:lang w:val="en-US" w:eastAsia="zh-CN"/>
        </w:rPr>
        <w:t>所有</w:t>
      </w:r>
      <w:r>
        <w:rPr>
          <w:rFonts w:hint="default" w:ascii="Times New Roman" w:hAnsi="Times New Roman" w:eastAsia="仿宋_GB2312" w:cs="Times New Roman"/>
          <w:color w:val="000000"/>
          <w:sz w:val="32"/>
          <w:szCs w:val="32"/>
          <w:highlight w:val="none"/>
          <w:lang w:val="en-US" w:eastAsia="zh-CN"/>
        </w:rPr>
        <w:t>银行账户的2024年全年账户</w:t>
      </w:r>
      <w:r>
        <w:rPr>
          <w:rFonts w:hint="eastAsia" w:eastAsia="仿宋_GB2312" w:cs="Times New Roman"/>
          <w:color w:val="000000"/>
          <w:sz w:val="32"/>
          <w:szCs w:val="32"/>
          <w:highlight w:val="none"/>
          <w:lang w:val="en-US" w:eastAsia="zh-CN"/>
        </w:rPr>
        <w:t>汇总表及</w:t>
      </w:r>
      <w:r>
        <w:rPr>
          <w:rFonts w:hint="default" w:ascii="Times New Roman" w:hAnsi="Times New Roman" w:eastAsia="仿宋_GB2312" w:cs="Times New Roman"/>
          <w:color w:val="000000"/>
          <w:sz w:val="32"/>
          <w:szCs w:val="32"/>
          <w:highlight w:val="none"/>
          <w:lang w:val="en-US" w:eastAsia="zh-CN"/>
        </w:rPr>
        <w:t>明细</w:t>
      </w:r>
      <w:r>
        <w:rPr>
          <w:rFonts w:hint="eastAsia" w:eastAsia="仿宋_GB2312" w:cs="Times New Roman"/>
          <w:color w:val="000000"/>
          <w:sz w:val="32"/>
          <w:szCs w:val="32"/>
          <w:highlight w:val="none"/>
          <w:lang w:val="en-US" w:eastAsia="zh-CN"/>
        </w:rPr>
        <w:t>（附件8），并附完整的银行对账单复印件</w:t>
      </w:r>
      <w:r>
        <w:rPr>
          <w:rFonts w:hint="default" w:ascii="Times New Roman" w:hAnsi="Times New Roman" w:eastAsia="仿宋_GB2312" w:cs="Times New Roman"/>
          <w:color w:val="000000"/>
          <w:sz w:val="32"/>
          <w:szCs w:val="32"/>
          <w:highlight w:val="none"/>
          <w:lang w:val="en-US" w:eastAsia="zh-CN"/>
        </w:rPr>
        <w:t>。</w:t>
      </w:r>
    </w:p>
    <w:p w14:paraId="6A0366B5">
      <w:pPr>
        <w:pageBreakBefore w:val="0"/>
        <w:kinsoku/>
        <w:wordWrap/>
        <w:overflowPunct/>
        <w:topLinePunct w:val="0"/>
        <w:autoSpaceDE/>
        <w:bidi w:val="0"/>
        <w:spacing w:line="560" w:lineRule="exact"/>
        <w:ind w:left="0" w:leftChars="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000000"/>
          <w:sz w:val="32"/>
          <w:szCs w:val="32"/>
          <w:lang w:val="en-US" w:eastAsia="zh-CN"/>
        </w:rPr>
        <w:t>（六）</w:t>
      </w:r>
      <w:r>
        <w:rPr>
          <w:rFonts w:hint="default" w:ascii="Times New Roman" w:hAnsi="Times New Roman" w:eastAsia="仿宋_GB2312" w:cs="Times New Roman"/>
          <w:color w:val="000000"/>
          <w:sz w:val="32"/>
          <w:szCs w:val="32"/>
        </w:rPr>
        <w:t>年度经营情况报告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包括</w:t>
      </w:r>
      <w:r>
        <w:rPr>
          <w:rFonts w:hint="default" w:ascii="Times New Roman" w:hAnsi="Times New Roman" w:eastAsia="仿宋_GB2312" w:cs="Times New Roman"/>
          <w:color w:val="auto"/>
          <w:sz w:val="32"/>
          <w:szCs w:val="32"/>
          <w:lang w:eastAsia="zh-CN"/>
        </w:rPr>
        <w:t>典当行</w:t>
      </w:r>
      <w:r>
        <w:rPr>
          <w:rFonts w:hint="default" w:ascii="Times New Roman" w:hAnsi="Times New Roman" w:eastAsia="仿宋_GB2312" w:cs="Times New Roman"/>
          <w:color w:val="auto"/>
          <w:sz w:val="32"/>
          <w:szCs w:val="32"/>
          <w:lang w:val="en-US" w:eastAsia="zh-CN"/>
        </w:rPr>
        <w:t>业务开展情况</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经营管理情况（含年审内容对照自查情况）；遵守有关法律法规情况、因违法违规受地方金融监管、市场监管、公安等单位处罚的情况；涉诉情况；公司董事和高级管理人员有无涉及犯罪和被认定为失信</w:t>
      </w:r>
      <w:r>
        <w:rPr>
          <w:rFonts w:hint="default" w:ascii="Times New Roman" w:hAnsi="Times New Roman" w:eastAsia="仿宋_GB2312" w:cs="Times New Roman"/>
          <w:color w:val="auto"/>
          <w:sz w:val="32"/>
          <w:szCs w:val="32"/>
          <w:highlight w:val="none"/>
          <w:lang w:val="en-US" w:eastAsia="zh-CN"/>
        </w:rPr>
        <w:t>被执行人或被相关部门联合惩戒情况；经营中存在的问题及建议等。</w:t>
      </w:r>
    </w:p>
    <w:p w14:paraId="2FC7C6CD">
      <w:pPr>
        <w:pageBreakBefore w:val="0"/>
        <w:kinsoku/>
        <w:wordWrap/>
        <w:overflowPunct/>
        <w:topLinePunct w:val="0"/>
        <w:autoSpaceDE/>
        <w:bidi w:val="0"/>
        <w:spacing w:line="560" w:lineRule="exact"/>
        <w:ind w:left="0" w:leftChars="0"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（七）</w:t>
      </w:r>
      <w:r>
        <w:rPr>
          <w:rFonts w:hint="default" w:ascii="Times New Roman" w:hAnsi="Times New Roman" w:eastAsia="仿宋_GB2312" w:cs="Times New Roman"/>
          <w:color w:val="auto"/>
          <w:spacing w:val="-20"/>
          <w:sz w:val="32"/>
          <w:szCs w:val="32"/>
          <w:highlight w:val="none"/>
          <w:lang w:val="en-US" w:eastAsia="zh-CN"/>
        </w:rPr>
        <w:t>典当行当票和续当凭证2024年使用情况台账（附件3）。</w:t>
      </w:r>
    </w:p>
    <w:p w14:paraId="2836919D">
      <w:pPr>
        <w:pageBreakBefore w:val="0"/>
        <w:kinsoku/>
        <w:wordWrap/>
        <w:overflowPunct/>
        <w:topLinePunct w:val="0"/>
        <w:autoSpaceDE/>
        <w:bidi w:val="0"/>
        <w:spacing w:line="560" w:lineRule="exact"/>
        <w:ind w:left="0" w:leftChars="0"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（八）典当行2024年典当业务情况统计表（附件4）。</w:t>
      </w:r>
    </w:p>
    <w:p w14:paraId="0FCCDC91">
      <w:pPr>
        <w:pStyle w:val="2"/>
        <w:ind w:left="0" w:leftChars="0" w:firstLine="640" w:firstLineChars="200"/>
        <w:rPr>
          <w:rFonts w:hint="eastAsia" w:eastAsia="仿宋_GB2312" w:cs="Times New Roman"/>
          <w:sz w:val="32"/>
          <w:szCs w:val="32"/>
          <w:highlight w:val="none"/>
          <w:lang w:val="en-US" w:eastAsia="zh-CN"/>
        </w:rPr>
      </w:pPr>
      <w:r>
        <w:rPr>
          <w:rFonts w:hint="eastAsia" w:ascii="Times New Roman" w:cs="Times New Roman"/>
          <w:color w:val="000000"/>
          <w:sz w:val="32"/>
          <w:szCs w:val="32"/>
          <w:highlight w:val="none"/>
          <w:lang w:val="en-US" w:eastAsia="zh-CN"/>
        </w:rPr>
        <w:t>（九）</w:t>
      </w:r>
      <w:r>
        <w:rPr>
          <w:rFonts w:hint="eastAsia" w:eastAsia="仿宋_GB2312" w:cs="Times New Roman"/>
          <w:sz w:val="32"/>
          <w:szCs w:val="32"/>
          <w:lang w:val="en-US" w:eastAsia="zh-CN"/>
        </w:rPr>
        <w:t>典当行</w:t>
      </w:r>
      <w:r>
        <w:rPr>
          <w:rFonts w:hint="default" w:ascii="Times New Roman" w:hAnsi="Times New Roman" w:eastAsia="仿宋_GB2312" w:cs="Times New Roman"/>
          <w:sz w:val="32"/>
          <w:szCs w:val="32"/>
          <w:highlight w:val="none"/>
          <w:lang w:val="en-US" w:eastAsia="zh-CN"/>
        </w:rPr>
        <w:t>消费者权益保护制度建设及执行方面等情况</w:t>
      </w:r>
      <w:r>
        <w:rPr>
          <w:rFonts w:hint="eastAsia" w:eastAsia="仿宋_GB2312" w:cs="Times New Roman"/>
          <w:sz w:val="32"/>
          <w:szCs w:val="32"/>
          <w:highlight w:val="none"/>
          <w:lang w:val="en-US" w:eastAsia="zh-CN"/>
        </w:rPr>
        <w:t>，信访投诉及处理情况</w:t>
      </w:r>
      <w:r>
        <w:rPr>
          <w:rFonts w:hint="eastAsia" w:cs="Times New Roman"/>
          <w:sz w:val="32"/>
          <w:szCs w:val="32"/>
          <w:highlight w:val="none"/>
          <w:lang w:val="en-US" w:eastAsia="zh-CN"/>
        </w:rPr>
        <w:t>说明材料</w:t>
      </w:r>
      <w:r>
        <w:rPr>
          <w:rFonts w:hint="eastAsia" w:eastAsia="仿宋_GB2312" w:cs="Times New Roman"/>
          <w:sz w:val="32"/>
          <w:szCs w:val="32"/>
          <w:highlight w:val="none"/>
          <w:lang w:val="en-US" w:eastAsia="zh-CN"/>
        </w:rPr>
        <w:t>。</w:t>
      </w:r>
    </w:p>
    <w:p w14:paraId="18B25E0C">
      <w:pPr>
        <w:pStyle w:val="2"/>
        <w:ind w:left="0" w:leftChars="0" w:firstLine="640" w:firstLineChars="200"/>
        <w:rPr>
          <w:rFonts w:hint="eastAsia" w:cs="Times New Roman"/>
          <w:sz w:val="32"/>
          <w:szCs w:val="32"/>
          <w:highlight w:val="none"/>
          <w:lang w:val="en-US" w:eastAsia="zh-CN"/>
        </w:rPr>
      </w:pPr>
      <w:r>
        <w:rPr>
          <w:rFonts w:hint="eastAsia" w:cs="Times New Roman"/>
          <w:sz w:val="32"/>
          <w:szCs w:val="32"/>
          <w:highlight w:val="none"/>
          <w:lang w:val="en-US" w:eastAsia="zh-CN"/>
        </w:rPr>
        <w:t>（十）配合监管的说明材料。</w:t>
      </w:r>
    </w:p>
    <w:p w14:paraId="794E4D1D">
      <w:pPr>
        <w:spacing w:line="560" w:lineRule="exact"/>
        <w:ind w:firstLine="640" w:firstLineChars="200"/>
        <w:rPr>
          <w:rFonts w:hint="default" w:cs="Times New Roman"/>
          <w:sz w:val="32"/>
          <w:szCs w:val="32"/>
          <w:highlight w:val="none"/>
          <w:lang w:val="en-US" w:eastAsia="zh-CN"/>
        </w:rPr>
      </w:pPr>
      <w:r>
        <w:rPr>
          <w:rFonts w:hint="eastAsia" w:ascii="仿宋_GB2312" w:eastAsia="仿宋_GB2312" w:cs="Times New Roman"/>
          <w:sz w:val="32"/>
          <w:szCs w:val="32"/>
          <w:highlight w:val="none"/>
          <w:lang w:val="en-US" w:eastAsia="zh-CN"/>
        </w:rPr>
        <w:t>（十一）典当行</w:t>
      </w:r>
      <w:r>
        <w:rPr>
          <w:rFonts w:hint="eastAsia" w:ascii="仿宋_GB2312" w:hAnsi="Times New Roman" w:eastAsia="仿宋_GB2312" w:cs="Times New Roman"/>
          <w:sz w:val="32"/>
          <w:szCs w:val="32"/>
          <w:highlight w:val="none"/>
          <w:lang w:val="en-US" w:eastAsia="zh-CN"/>
        </w:rPr>
        <w:t>认为需要补充说明的材料。</w:t>
      </w:r>
    </w:p>
    <w:p w14:paraId="2D9FE63D">
      <w:pPr>
        <w:pageBreakBefore w:val="0"/>
        <w:kinsoku/>
        <w:wordWrap/>
        <w:overflowPunct/>
        <w:topLinePunct w:val="0"/>
        <w:autoSpaceDE/>
        <w:bidi w:val="0"/>
        <w:spacing w:line="560" w:lineRule="exact"/>
        <w:ind w:left="0" w:leftChars="0"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w:t>
      </w:r>
      <w:r>
        <w:rPr>
          <w:rFonts w:hint="eastAsia" w:eastAsia="仿宋_GB2312" w:cs="Times New Roman"/>
          <w:color w:val="000000"/>
          <w:sz w:val="32"/>
          <w:szCs w:val="32"/>
          <w:highlight w:val="none"/>
          <w:lang w:val="en-US" w:eastAsia="zh-CN"/>
        </w:rPr>
        <w:t>十二</w:t>
      </w:r>
      <w:r>
        <w:rPr>
          <w:rFonts w:hint="default" w:ascii="Times New Roman" w:hAnsi="Times New Roman" w:eastAsia="仿宋_GB2312" w:cs="Times New Roman"/>
          <w:color w:val="000000"/>
          <w:sz w:val="32"/>
          <w:szCs w:val="32"/>
          <w:highlight w:val="none"/>
          <w:lang w:val="en-US" w:eastAsia="zh-CN"/>
        </w:rPr>
        <w:t>）地方金融管理部门根据</w:t>
      </w:r>
      <w:r>
        <w:rPr>
          <w:rFonts w:hint="eastAsia" w:eastAsia="仿宋_GB2312" w:cs="Times New Roman"/>
          <w:color w:val="000000"/>
          <w:sz w:val="32"/>
          <w:szCs w:val="32"/>
          <w:highlight w:val="none"/>
          <w:lang w:val="en-US" w:eastAsia="zh-CN"/>
        </w:rPr>
        <w:t>审慎</w:t>
      </w:r>
      <w:r>
        <w:rPr>
          <w:rFonts w:hint="default" w:ascii="Times New Roman" w:hAnsi="Times New Roman" w:eastAsia="仿宋_GB2312" w:cs="Times New Roman"/>
          <w:color w:val="000000"/>
          <w:sz w:val="32"/>
          <w:szCs w:val="32"/>
          <w:highlight w:val="none"/>
          <w:lang w:val="en-US" w:eastAsia="zh-CN"/>
        </w:rPr>
        <w:t>监管需要提交的</w:t>
      </w:r>
      <w:r>
        <w:rPr>
          <w:rFonts w:hint="default" w:ascii="Times New Roman" w:hAnsi="Times New Roman" w:eastAsia="仿宋_GB2312" w:cs="Times New Roman"/>
          <w:color w:val="000000"/>
          <w:sz w:val="32"/>
          <w:szCs w:val="32"/>
          <w:highlight w:val="none"/>
        </w:rPr>
        <w:t>其他材料。</w:t>
      </w:r>
    </w:p>
    <w:p w14:paraId="3C59776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lang w:val="en-US" w:eastAsia="zh-CN"/>
        </w:rPr>
        <w:t>、时间安排</w:t>
      </w:r>
    </w:p>
    <w:p w14:paraId="132336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（一）公司自评。</w:t>
      </w:r>
    </w:p>
    <w:p w14:paraId="5821E5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典当行应当按照</w:t>
      </w:r>
      <w:r>
        <w:rPr>
          <w:rFonts w:hint="default" w:ascii="Times New Roman" w:hAnsi="Times New Roman" w:eastAsia="仿宋_GB2312" w:cs="Times New Roman"/>
          <w:sz w:val="32"/>
          <w:szCs w:val="32"/>
          <w:highlight w:val="none"/>
        </w:rPr>
        <w:t>本通知规定的年审内容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lang w:val="en-US" w:eastAsia="zh-CN"/>
        </w:rPr>
        <w:t>全面、客观、真实地开展自评，</w:t>
      </w:r>
      <w:r>
        <w:rPr>
          <w:rFonts w:hint="default" w:ascii="Times New Roman" w:hAnsi="Times New Roman" w:eastAsia="仿宋_GB2312" w:cs="Times New Roman"/>
          <w:sz w:val="32"/>
          <w:szCs w:val="32"/>
          <w:highlight w:val="none"/>
        </w:rPr>
        <w:t>于</w:t>
      </w:r>
      <w:r>
        <w:rPr>
          <w:rFonts w:hint="default" w:ascii="Times New Roman" w:hAnsi="Times New Roman" w:eastAsia="仿宋_GB2312" w:cs="Times New Roman"/>
          <w:sz w:val="32"/>
          <w:szCs w:val="32"/>
          <w:highlight w:val="none"/>
          <w:lang w:val="en-US" w:eastAsia="zh-CN"/>
        </w:rPr>
        <w:t>2025年X</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X</w:t>
      </w:r>
      <w:r>
        <w:rPr>
          <w:rFonts w:hint="default" w:ascii="Times New Roman" w:hAnsi="Times New Roman" w:eastAsia="仿宋_GB2312" w:cs="Times New Roman"/>
          <w:sz w:val="32"/>
          <w:szCs w:val="32"/>
          <w:highlight w:val="none"/>
        </w:rPr>
        <w:t>日</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为期20日</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前向</w:t>
      </w:r>
      <w:r>
        <w:rPr>
          <w:rFonts w:hint="eastAsia" w:eastAsia="仿宋_GB2312" w:cs="Times New Roman"/>
          <w:sz w:val="32"/>
          <w:szCs w:val="32"/>
          <w:highlight w:val="none"/>
          <w:lang w:val="en-US" w:eastAsia="zh-CN"/>
        </w:rPr>
        <w:t>住所地</w:t>
      </w:r>
      <w:r>
        <w:rPr>
          <w:rFonts w:hint="default" w:ascii="Times New Roman" w:hAnsi="Times New Roman" w:eastAsia="仿宋_GB2312" w:cs="Times New Roman"/>
          <w:sz w:val="32"/>
          <w:szCs w:val="32"/>
          <w:highlight w:val="none"/>
          <w:lang w:val="en-US" w:eastAsia="zh-CN"/>
        </w:rPr>
        <w:t>县级</w:t>
      </w:r>
      <w:r>
        <w:rPr>
          <w:rFonts w:hint="eastAsia" w:ascii="Times New Roman" w:hAnsi="Times New Roman" w:eastAsia="仿宋_GB2312" w:cs="Times New Roman"/>
          <w:sz w:val="32"/>
          <w:szCs w:val="32"/>
          <w:highlight w:val="none"/>
          <w:lang w:val="en-US" w:eastAsia="zh-CN"/>
        </w:rPr>
        <w:t>地方金融管理部门（以下简称“县级监管部门”）</w:t>
      </w:r>
      <w:r>
        <w:rPr>
          <w:rFonts w:hint="default" w:ascii="Times New Roman" w:hAnsi="Times New Roman" w:eastAsia="仿宋_GB2312" w:cs="Times New Roman"/>
          <w:sz w:val="32"/>
          <w:szCs w:val="32"/>
          <w:highlight w:val="none"/>
        </w:rPr>
        <w:t>提交符合本通知规定</w:t>
      </w:r>
      <w:r>
        <w:rPr>
          <w:rFonts w:hint="default" w:ascii="Times New Roman" w:hAnsi="Times New Roman" w:eastAsia="仿宋_GB2312" w:cs="Times New Roman"/>
          <w:sz w:val="32"/>
          <w:szCs w:val="32"/>
          <w:highlight w:val="none"/>
          <w:lang w:val="en-US" w:eastAsia="zh-CN"/>
        </w:rPr>
        <w:t>要求</w:t>
      </w:r>
      <w:r>
        <w:rPr>
          <w:rFonts w:hint="default" w:ascii="Times New Roman" w:hAnsi="Times New Roman" w:eastAsia="仿宋_GB2312" w:cs="Times New Roman"/>
          <w:sz w:val="32"/>
          <w:szCs w:val="32"/>
          <w:highlight w:val="none"/>
        </w:rPr>
        <w:t>的年审材料</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以下简称</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年审材料</w:t>
      </w:r>
      <w:r>
        <w:rPr>
          <w:rFonts w:hint="default" w:ascii="Times New Roman" w:hAnsi="Times New Roman" w:eastAsia="仿宋_GB2312" w:cs="Times New Roman"/>
          <w:sz w:val="32"/>
          <w:szCs w:val="32"/>
          <w:highlight w:val="none"/>
          <w:lang w:eastAsia="zh-CN"/>
        </w:rPr>
        <w:t>”）</w:t>
      </w:r>
      <w:r>
        <w:rPr>
          <w:rFonts w:hint="eastAsia" w:eastAsia="仿宋_GB2312" w:cs="Times New Roman"/>
          <w:sz w:val="32"/>
          <w:szCs w:val="32"/>
          <w:highlight w:val="none"/>
          <w:lang w:eastAsia="zh-CN"/>
        </w:rPr>
        <w:t>。</w:t>
      </w:r>
    </w:p>
    <w:p w14:paraId="239B88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逾期未</w:t>
      </w:r>
      <w:r>
        <w:rPr>
          <w:rFonts w:hint="default" w:ascii="Times New Roman" w:hAnsi="Times New Roman" w:eastAsia="仿宋_GB2312" w:cs="Times New Roman"/>
          <w:sz w:val="32"/>
          <w:szCs w:val="32"/>
          <w:highlight w:val="none"/>
          <w:lang w:val="en-US" w:eastAsia="zh-CN"/>
        </w:rPr>
        <w:t>向</w:t>
      </w:r>
      <w:r>
        <w:rPr>
          <w:rFonts w:hint="eastAsia" w:eastAsia="仿宋_GB2312" w:cs="Times New Roman"/>
          <w:sz w:val="32"/>
          <w:szCs w:val="32"/>
          <w:highlight w:val="none"/>
          <w:lang w:val="en-US" w:eastAsia="zh-CN"/>
        </w:rPr>
        <w:t>住所地</w:t>
      </w:r>
      <w:r>
        <w:rPr>
          <w:rFonts w:hint="default" w:ascii="Times New Roman" w:hAnsi="Times New Roman" w:eastAsia="仿宋_GB2312" w:cs="Times New Roman"/>
          <w:sz w:val="32"/>
          <w:szCs w:val="32"/>
          <w:highlight w:val="none"/>
          <w:lang w:val="en-US" w:eastAsia="zh-CN"/>
        </w:rPr>
        <w:t>县级监管部门</w:t>
      </w:r>
      <w:r>
        <w:rPr>
          <w:rFonts w:hint="default" w:ascii="Times New Roman" w:hAnsi="Times New Roman" w:eastAsia="仿宋_GB2312" w:cs="Times New Roman"/>
          <w:sz w:val="32"/>
          <w:szCs w:val="32"/>
          <w:highlight w:val="none"/>
        </w:rPr>
        <w:t>提交年审材料的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视为</w:t>
      </w:r>
      <w:r>
        <w:rPr>
          <w:rFonts w:hint="default" w:ascii="Times New Roman" w:hAnsi="Times New Roman" w:eastAsia="仿宋_GB2312" w:cs="Times New Roman"/>
          <w:sz w:val="32"/>
          <w:szCs w:val="32"/>
          <w:highlight w:val="none"/>
          <w:lang w:val="en-US" w:eastAsia="zh-CN"/>
        </w:rPr>
        <w:t>知悉并</w:t>
      </w:r>
      <w:r>
        <w:rPr>
          <w:rFonts w:hint="default" w:ascii="Times New Roman" w:hAnsi="Times New Roman" w:eastAsia="仿宋_GB2312" w:cs="Times New Roman"/>
          <w:sz w:val="32"/>
          <w:szCs w:val="32"/>
          <w:highlight w:val="none"/>
        </w:rPr>
        <w:t>拒</w:t>
      </w:r>
      <w:r>
        <w:rPr>
          <w:rFonts w:hint="default" w:ascii="Times New Roman" w:hAnsi="Times New Roman" w:eastAsia="仿宋_GB2312" w:cs="Times New Roman"/>
          <w:sz w:val="32"/>
          <w:szCs w:val="32"/>
          <w:highlight w:val="none"/>
          <w:lang w:val="en-US" w:eastAsia="zh-CN"/>
        </w:rPr>
        <w:t>绝</w:t>
      </w:r>
      <w:r>
        <w:rPr>
          <w:rFonts w:hint="default" w:ascii="Times New Roman" w:hAnsi="Times New Roman" w:eastAsia="仿宋_GB2312" w:cs="Times New Roman"/>
          <w:sz w:val="32"/>
          <w:szCs w:val="32"/>
          <w:highlight w:val="none"/>
        </w:rPr>
        <w:t>参加年审。</w:t>
      </w:r>
    </w:p>
    <w:p w14:paraId="4C716D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w:t>
      </w:r>
      <w:r>
        <w:rPr>
          <w:rFonts w:hint="eastAsia" w:eastAsia="楷体_GB2312" w:cs="Times New Roman"/>
          <w:sz w:val="32"/>
          <w:szCs w:val="32"/>
          <w:lang w:val="en-US" w:eastAsia="zh-CN"/>
        </w:rPr>
        <w:t>各有关方面评价。</w:t>
      </w:r>
    </w:p>
    <w:p w14:paraId="630103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县级评价。县级监管部门结合典当行有关非现场监管信息、现场检查、投诉举报及外部舆情、公司向公众披露的信息和向监管部门报送的相关经营信息等，合理、准确</w:t>
      </w:r>
      <w:r>
        <w:rPr>
          <w:rFonts w:hint="eastAsia" w:eastAsia="仿宋_GB2312" w:cs="Times New Roman"/>
          <w:sz w:val="32"/>
          <w:szCs w:val="32"/>
          <w:lang w:val="en-US" w:eastAsia="zh-CN"/>
        </w:rPr>
        <w:t>地对典当行作出监管评价</w:t>
      </w:r>
      <w:r>
        <w:rPr>
          <w:rFonts w:hint="default" w:ascii="Times New Roman" w:hAnsi="Times New Roman" w:eastAsia="仿宋_GB2312" w:cs="Times New Roman"/>
          <w:sz w:val="32"/>
          <w:szCs w:val="32"/>
          <w:lang w:val="en-US" w:eastAsia="zh-CN"/>
        </w:rPr>
        <w:t>，形成本</w:t>
      </w:r>
      <w:r>
        <w:rPr>
          <w:rFonts w:hint="eastAsia"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行政区域内各典当行的县级评价表（附件</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），于</w:t>
      </w:r>
      <w:r>
        <w:rPr>
          <w:rFonts w:hint="eastAsia" w:eastAsia="仿宋_GB2312" w:cs="Times New Roman"/>
          <w:sz w:val="32"/>
          <w:szCs w:val="32"/>
          <w:lang w:val="en-US" w:eastAsia="zh-CN"/>
        </w:rPr>
        <w:t>2025年</w:t>
      </w:r>
      <w:r>
        <w:rPr>
          <w:rFonts w:hint="default" w:ascii="Times New Roman" w:hAnsi="Times New Roman" w:eastAsia="仿宋_GB2312" w:cs="Times New Roman"/>
          <w:sz w:val="32"/>
          <w:szCs w:val="32"/>
          <w:lang w:val="en-US" w:eastAsia="zh-CN"/>
        </w:rPr>
        <w:t>X月X日</w:t>
      </w:r>
      <w:r>
        <w:rPr>
          <w:rFonts w:hint="eastAsia" w:eastAsia="仿宋_GB2312" w:cs="Times New Roman"/>
          <w:sz w:val="32"/>
          <w:szCs w:val="32"/>
          <w:lang w:val="en-US" w:eastAsia="zh-CN"/>
        </w:rPr>
        <w:t>（为期5个工作日）</w:t>
      </w:r>
      <w:r>
        <w:rPr>
          <w:rFonts w:hint="default" w:ascii="Times New Roman" w:hAnsi="Times New Roman" w:eastAsia="仿宋_GB2312" w:cs="Times New Roman"/>
          <w:sz w:val="32"/>
          <w:szCs w:val="32"/>
          <w:lang w:val="en-US" w:eastAsia="zh-CN"/>
        </w:rPr>
        <w:t>前</w:t>
      </w:r>
      <w:r>
        <w:rPr>
          <w:rFonts w:hint="eastAsia" w:eastAsia="仿宋_GB2312" w:cs="Times New Roman"/>
          <w:sz w:val="32"/>
          <w:szCs w:val="32"/>
          <w:lang w:val="en-US" w:eastAsia="zh-CN"/>
        </w:rPr>
        <w:t>连同典当行年审材料及年审材料提交情况表（附件6）一并报送</w:t>
      </w:r>
      <w:r>
        <w:rPr>
          <w:rFonts w:hint="default" w:ascii="Times New Roman" w:hAnsi="Times New Roman" w:eastAsia="仿宋_GB2312" w:cs="Times New Roman"/>
          <w:sz w:val="32"/>
          <w:szCs w:val="32"/>
          <w:lang w:val="en-US" w:eastAsia="zh-CN"/>
        </w:rPr>
        <w:t>市级监管部门。</w:t>
      </w:r>
    </w:p>
    <w:p w14:paraId="710363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市级评价。各市级监管部门</w:t>
      </w:r>
      <w:r>
        <w:rPr>
          <w:rFonts w:hint="eastAsia" w:eastAsia="仿宋_GB2312" w:cs="Times New Roman"/>
          <w:sz w:val="32"/>
          <w:szCs w:val="32"/>
          <w:lang w:val="en-US" w:eastAsia="zh-CN"/>
        </w:rPr>
        <w:t>结合</w:t>
      </w:r>
      <w:r>
        <w:rPr>
          <w:rFonts w:hint="default" w:ascii="Times New Roman" w:hAnsi="Times New Roman" w:eastAsia="仿宋_GB2312" w:cs="Times New Roman"/>
          <w:sz w:val="32"/>
          <w:szCs w:val="32"/>
          <w:lang w:val="en-US" w:eastAsia="zh-CN"/>
        </w:rPr>
        <w:t>现场检查、非现场监管等</w:t>
      </w:r>
      <w:r>
        <w:rPr>
          <w:rFonts w:hint="eastAsia" w:eastAsia="仿宋_GB2312" w:cs="Times New Roman"/>
          <w:sz w:val="32"/>
          <w:szCs w:val="32"/>
          <w:lang w:val="en-US" w:eastAsia="zh-CN"/>
        </w:rPr>
        <w:t>日常监管情况以及</w:t>
      </w:r>
      <w:r>
        <w:rPr>
          <w:rFonts w:hint="default" w:ascii="Times New Roman" w:hAnsi="Times New Roman" w:eastAsia="仿宋_GB2312" w:cs="Times New Roman"/>
          <w:sz w:val="32"/>
          <w:szCs w:val="32"/>
          <w:lang w:val="en-US" w:eastAsia="zh-CN"/>
        </w:rPr>
        <w:t>县级监管部门报送的县级评价表，形成本</w:t>
      </w:r>
      <w:r>
        <w:rPr>
          <w:rFonts w:hint="eastAsia" w:eastAsia="仿宋_GB2312" w:cs="Times New Roman"/>
          <w:sz w:val="32"/>
          <w:szCs w:val="32"/>
          <w:lang w:val="en-US" w:eastAsia="zh-CN"/>
        </w:rPr>
        <w:t>市州</w:t>
      </w:r>
      <w:r>
        <w:rPr>
          <w:rFonts w:hint="default" w:ascii="Times New Roman" w:hAnsi="Times New Roman" w:eastAsia="仿宋_GB2312" w:cs="Times New Roman"/>
          <w:sz w:val="32"/>
          <w:szCs w:val="32"/>
          <w:lang w:val="en-US" w:eastAsia="zh-CN"/>
        </w:rPr>
        <w:t>行政区域内各典当行的市级评价表（附件</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），连同</w:t>
      </w:r>
      <w:r>
        <w:rPr>
          <w:rFonts w:hint="eastAsia" w:eastAsia="仿宋_GB2312" w:cs="Times New Roman"/>
          <w:sz w:val="32"/>
          <w:szCs w:val="32"/>
          <w:lang w:val="en-US" w:eastAsia="zh-CN"/>
        </w:rPr>
        <w:t>县区典当行年审材料提交情况表（附件6）、</w:t>
      </w:r>
      <w:r>
        <w:rPr>
          <w:rFonts w:hint="eastAsia" w:ascii="Times New Roman" w:hAnsi="Times New Roman" w:eastAsia="仿宋_GB2312" w:cs="Times New Roman"/>
          <w:sz w:val="32"/>
          <w:szCs w:val="32"/>
          <w:highlight w:val="none"/>
          <w:lang w:val="en-US" w:eastAsia="zh-CN"/>
        </w:rPr>
        <w:t>县级评价表</w:t>
      </w:r>
      <w:r>
        <w:rPr>
          <w:rFonts w:hint="default" w:ascii="Times New Roman" w:hAnsi="Times New Roman" w:eastAsia="仿宋_GB2312" w:cs="Times New Roman"/>
          <w:sz w:val="32"/>
          <w:szCs w:val="32"/>
          <w:highlight w:val="none"/>
          <w:lang w:val="en-US" w:eastAsia="zh-CN"/>
        </w:rPr>
        <w:t>（附件</w:t>
      </w:r>
      <w:r>
        <w:rPr>
          <w:rFonts w:hint="eastAsia"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典当行年审材料</w:t>
      </w:r>
      <w:r>
        <w:rPr>
          <w:rFonts w:hint="default" w:ascii="Times New Roman" w:hAnsi="Times New Roman" w:eastAsia="仿宋_GB2312" w:cs="Times New Roman"/>
          <w:sz w:val="32"/>
          <w:szCs w:val="32"/>
          <w:highlight w:val="none"/>
          <w:lang w:val="en-US" w:eastAsia="zh-CN"/>
        </w:rPr>
        <w:t>于</w:t>
      </w:r>
      <w:r>
        <w:rPr>
          <w:rFonts w:hint="eastAsia" w:eastAsia="仿宋_GB2312" w:cs="Times New Roman"/>
          <w:sz w:val="32"/>
          <w:szCs w:val="32"/>
          <w:highlight w:val="none"/>
          <w:lang w:val="en-US" w:eastAsia="zh-CN"/>
        </w:rPr>
        <w:t>2025年</w:t>
      </w:r>
      <w:r>
        <w:rPr>
          <w:rFonts w:hint="default" w:ascii="Times New Roman" w:hAnsi="Times New Roman" w:eastAsia="仿宋_GB2312" w:cs="Times New Roman"/>
          <w:sz w:val="32"/>
          <w:szCs w:val="32"/>
          <w:highlight w:val="none"/>
          <w:lang w:val="en-US" w:eastAsia="zh-CN"/>
        </w:rPr>
        <w:t>X月X日</w:t>
      </w:r>
      <w:r>
        <w:rPr>
          <w:rFonts w:hint="eastAsia" w:eastAsia="仿宋_GB2312" w:cs="Times New Roman"/>
          <w:sz w:val="32"/>
          <w:szCs w:val="32"/>
          <w:highlight w:val="none"/>
          <w:lang w:val="en-US" w:eastAsia="zh-CN"/>
        </w:rPr>
        <w:t>（为期10日）</w:t>
      </w:r>
      <w:r>
        <w:rPr>
          <w:rFonts w:hint="default" w:ascii="Times New Roman" w:hAnsi="Times New Roman" w:eastAsia="仿宋_GB2312" w:cs="Times New Roman"/>
          <w:sz w:val="32"/>
          <w:szCs w:val="32"/>
          <w:highlight w:val="none"/>
          <w:lang w:val="en-US" w:eastAsia="zh-CN"/>
        </w:rPr>
        <w:t>前一并报送省地方金融管理局予以审查</w:t>
      </w:r>
      <w:r>
        <w:rPr>
          <w:rStyle w:val="16"/>
          <w:rFonts w:hint="default" w:ascii="Times New Roman" w:hAnsi="Times New Roman" w:eastAsia="仿宋_GB2312" w:cs="Times New Roman"/>
          <w:sz w:val="32"/>
          <w:szCs w:val="32"/>
          <w:highlight w:val="none"/>
          <w:lang w:val="en-US" w:eastAsia="zh-CN"/>
        </w:rPr>
        <w:footnoteReference w:id="0"/>
      </w:r>
      <w:r>
        <w:rPr>
          <w:rFonts w:hint="default" w:ascii="Times New Roman" w:hAnsi="Times New Roman" w:eastAsia="仿宋_GB2312" w:cs="Times New Roman"/>
          <w:sz w:val="32"/>
          <w:szCs w:val="32"/>
          <w:highlight w:val="none"/>
          <w:lang w:val="en-US" w:eastAsia="zh-CN"/>
        </w:rPr>
        <w:t>。</w:t>
      </w:r>
    </w:p>
    <w:p w14:paraId="207D5B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eastAsia="仿宋_GB2312" w:cs="Times New Roman"/>
          <w:sz w:val="32"/>
          <w:szCs w:val="32"/>
          <w:highlight w:val="none"/>
          <w:lang w:val="en-US" w:eastAsia="zh-CN"/>
        </w:rPr>
        <w:t>3.行业自律评价。请</w:t>
      </w:r>
      <w:r>
        <w:rPr>
          <w:rFonts w:hint="eastAsia" w:eastAsia="仿宋_GB2312" w:cs="Times New Roman"/>
          <w:sz w:val="32"/>
          <w:szCs w:val="32"/>
          <w:highlight w:val="none"/>
          <w:lang w:val="en-US" w:eastAsia="zh-CN"/>
        </w:rPr>
        <w:t>省典当业协会于2025年X月X日前将各有关典当行的行业自律评价意见及相关印证材料报送省地方金融管理局。</w:t>
      </w:r>
    </w:p>
    <w:p w14:paraId="5B7704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lang w:val="en-US" w:eastAsia="zh-CN"/>
        </w:rPr>
        <w:t>三</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lang w:val="en-US" w:eastAsia="zh-CN"/>
        </w:rPr>
        <w:t>审核</w:t>
      </w:r>
      <w:r>
        <w:rPr>
          <w:rFonts w:hint="default" w:ascii="Times New Roman" w:hAnsi="Times New Roman" w:eastAsia="楷体_GB2312" w:cs="Times New Roman"/>
          <w:sz w:val="32"/>
          <w:szCs w:val="32"/>
          <w:highlight w:val="none"/>
        </w:rPr>
        <w:t>阶段</w:t>
      </w:r>
    </w:p>
    <w:p w14:paraId="7B1990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省地方金融管理局</w:t>
      </w:r>
      <w:r>
        <w:rPr>
          <w:rFonts w:hint="eastAsia" w:ascii="Times New Roman" w:hAnsi="Times New Roman" w:eastAsia="仿宋_GB2312" w:cs="Times New Roman"/>
          <w:sz w:val="32"/>
          <w:szCs w:val="32"/>
          <w:highlight w:val="none"/>
          <w:lang w:val="en-US" w:eastAsia="zh-CN"/>
        </w:rPr>
        <w:t>通过</w:t>
      </w:r>
      <w:r>
        <w:rPr>
          <w:rFonts w:hint="default" w:ascii="Times New Roman" w:hAnsi="Times New Roman" w:eastAsia="仿宋_GB2312" w:cs="Times New Roman"/>
          <w:sz w:val="32"/>
          <w:szCs w:val="32"/>
          <w:highlight w:val="none"/>
        </w:rPr>
        <w:t>对</w:t>
      </w:r>
      <w:r>
        <w:rPr>
          <w:rFonts w:hint="default" w:ascii="Times New Roman" w:hAnsi="Times New Roman" w:eastAsia="仿宋_GB2312" w:cs="Times New Roman"/>
          <w:sz w:val="32"/>
          <w:szCs w:val="32"/>
          <w:highlight w:val="none"/>
          <w:lang w:val="en-US" w:eastAsia="zh-CN"/>
        </w:rPr>
        <w:t>典当行报送的</w:t>
      </w:r>
      <w:r>
        <w:rPr>
          <w:rFonts w:hint="default" w:ascii="Times New Roman" w:hAnsi="Times New Roman" w:eastAsia="仿宋_GB2312" w:cs="Times New Roman"/>
          <w:sz w:val="32"/>
          <w:szCs w:val="32"/>
          <w:highlight w:val="none"/>
        </w:rPr>
        <w:t>年审材料进行审查核实，</w:t>
      </w:r>
      <w:r>
        <w:rPr>
          <w:rFonts w:hint="eastAsia" w:ascii="Times New Roman" w:hAnsi="Times New Roman" w:eastAsia="仿宋_GB2312" w:cs="Times New Roman"/>
          <w:sz w:val="32"/>
          <w:szCs w:val="32"/>
          <w:highlight w:val="none"/>
          <w:lang w:val="en-US" w:eastAsia="zh-CN"/>
        </w:rPr>
        <w:t>结合市级监管部门、县级监管部门</w:t>
      </w:r>
      <w:r>
        <w:rPr>
          <w:rFonts w:hint="eastAsia" w:eastAsia="仿宋_GB2312" w:cs="Times New Roman"/>
          <w:sz w:val="32"/>
          <w:szCs w:val="32"/>
          <w:highlight w:val="none"/>
          <w:lang w:val="en-US" w:eastAsia="zh-CN"/>
        </w:rPr>
        <w:t>对典当行的日常监管情况，</w:t>
      </w:r>
      <w:r>
        <w:rPr>
          <w:rFonts w:hint="eastAsia" w:ascii="Times New Roman" w:hAnsi="Times New Roman" w:eastAsia="仿宋_GB2312" w:cs="Times New Roman"/>
          <w:sz w:val="32"/>
          <w:szCs w:val="32"/>
          <w:highlight w:val="none"/>
          <w:lang w:val="en-US" w:eastAsia="zh-CN"/>
        </w:rPr>
        <w:t>发现</w:t>
      </w:r>
      <w:r>
        <w:rPr>
          <w:rFonts w:hint="eastAsia" w:eastAsia="仿宋_GB2312" w:cs="Times New Roman"/>
          <w:sz w:val="32"/>
          <w:szCs w:val="32"/>
          <w:highlight w:val="none"/>
          <w:lang w:val="en-US" w:eastAsia="zh-CN"/>
        </w:rPr>
        <w:t>存在</w:t>
      </w:r>
      <w:r>
        <w:rPr>
          <w:rFonts w:hint="eastAsia" w:ascii="Times New Roman" w:hAnsi="Times New Roman" w:eastAsia="仿宋_GB2312" w:cs="Times New Roman"/>
          <w:sz w:val="32"/>
          <w:szCs w:val="32"/>
          <w:highlight w:val="none"/>
          <w:lang w:val="en-US" w:eastAsia="zh-CN"/>
        </w:rPr>
        <w:t>问题</w:t>
      </w:r>
      <w:r>
        <w:rPr>
          <w:rFonts w:hint="eastAsia" w:eastAsia="仿宋_GB2312" w:cs="Times New Roman"/>
          <w:sz w:val="32"/>
          <w:szCs w:val="32"/>
          <w:highlight w:val="none"/>
          <w:lang w:val="en-US" w:eastAsia="zh-CN"/>
        </w:rPr>
        <w:t>需要</w:t>
      </w:r>
      <w:r>
        <w:rPr>
          <w:rFonts w:hint="default" w:ascii="Times New Roman" w:hAnsi="Times New Roman" w:eastAsia="仿宋_GB2312" w:cs="Times New Roman"/>
          <w:sz w:val="32"/>
          <w:szCs w:val="32"/>
          <w:highlight w:val="none"/>
        </w:rPr>
        <w:t>整改的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省地方金融管理局将下发</w:t>
      </w:r>
      <w:r>
        <w:rPr>
          <w:rFonts w:hint="default" w:ascii="Times New Roman" w:hAnsi="Times New Roman" w:eastAsia="仿宋_GB2312" w:cs="Times New Roman"/>
          <w:sz w:val="32"/>
          <w:szCs w:val="32"/>
          <w:highlight w:val="none"/>
        </w:rPr>
        <w:t>整改通知书</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限期</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0个工作日</w:t>
      </w:r>
      <w:r>
        <w:rPr>
          <w:rFonts w:hint="default" w:ascii="Times New Roman" w:hAnsi="Times New Roman" w:eastAsia="仿宋_GB2312" w:cs="Times New Roman"/>
          <w:sz w:val="32"/>
          <w:szCs w:val="32"/>
          <w:highlight w:val="none"/>
        </w:rPr>
        <w:t>内</w:t>
      </w:r>
      <w:r>
        <w:rPr>
          <w:rFonts w:hint="default" w:ascii="Times New Roman" w:hAnsi="Times New Roman" w:eastAsia="仿宋_GB2312" w:cs="Times New Roman"/>
          <w:sz w:val="32"/>
          <w:szCs w:val="32"/>
          <w:highlight w:val="none"/>
          <w:lang w:val="en-US" w:eastAsia="zh-CN"/>
        </w:rPr>
        <w:t>完成</w:t>
      </w:r>
      <w:r>
        <w:rPr>
          <w:rFonts w:hint="default" w:ascii="Times New Roman" w:hAnsi="Times New Roman" w:eastAsia="仿宋_GB2312" w:cs="Times New Roman"/>
          <w:sz w:val="32"/>
          <w:szCs w:val="32"/>
          <w:highlight w:val="none"/>
        </w:rPr>
        <w:t>整改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典当行</w:t>
      </w:r>
      <w:r>
        <w:rPr>
          <w:rFonts w:hint="default" w:ascii="Times New Roman" w:hAnsi="Times New Roman" w:eastAsia="仿宋_GB2312" w:cs="Times New Roman"/>
          <w:sz w:val="32"/>
          <w:szCs w:val="32"/>
          <w:highlight w:val="none"/>
        </w:rPr>
        <w:t>应当自整改</w:t>
      </w:r>
      <w:r>
        <w:rPr>
          <w:rFonts w:hint="default" w:ascii="Times New Roman" w:hAnsi="Times New Roman" w:eastAsia="仿宋_GB2312" w:cs="Times New Roman"/>
          <w:sz w:val="32"/>
          <w:szCs w:val="32"/>
          <w:highlight w:val="none"/>
          <w:lang w:val="en-US" w:eastAsia="zh-CN"/>
        </w:rPr>
        <w:t>期限届满</w:t>
      </w:r>
      <w:r>
        <w:rPr>
          <w:rFonts w:hint="default" w:ascii="Times New Roman" w:hAnsi="Times New Roman" w:eastAsia="仿宋_GB2312" w:cs="Times New Roman"/>
          <w:sz w:val="32"/>
          <w:szCs w:val="32"/>
          <w:highlight w:val="none"/>
        </w:rPr>
        <w:t>之日起</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个工作日内向</w:t>
      </w:r>
      <w:r>
        <w:rPr>
          <w:rFonts w:hint="default" w:ascii="Times New Roman" w:hAnsi="Times New Roman" w:eastAsia="仿宋_GB2312" w:cs="Times New Roman"/>
          <w:sz w:val="32"/>
          <w:szCs w:val="32"/>
          <w:highlight w:val="none"/>
          <w:lang w:val="en-US" w:eastAsia="zh-CN"/>
        </w:rPr>
        <w:t>省</w:t>
      </w:r>
      <w:r>
        <w:rPr>
          <w:rFonts w:hint="default" w:ascii="Times New Roman" w:hAnsi="Times New Roman" w:eastAsia="仿宋_GB2312" w:cs="Times New Roman"/>
          <w:sz w:val="32"/>
          <w:szCs w:val="32"/>
          <w:highlight w:val="none"/>
        </w:rPr>
        <w:t>地方金融</w:t>
      </w:r>
      <w:r>
        <w:rPr>
          <w:rFonts w:hint="default" w:ascii="Times New Roman" w:hAnsi="Times New Roman" w:eastAsia="仿宋_GB2312" w:cs="Times New Roman"/>
          <w:sz w:val="32"/>
          <w:szCs w:val="32"/>
          <w:highlight w:val="none"/>
          <w:lang w:val="en-US" w:eastAsia="zh-CN"/>
        </w:rPr>
        <w:t>管理局报送</w:t>
      </w:r>
      <w:r>
        <w:rPr>
          <w:rFonts w:hint="default" w:ascii="Times New Roman" w:hAnsi="Times New Roman" w:eastAsia="仿宋_GB2312" w:cs="Times New Roman"/>
          <w:sz w:val="32"/>
          <w:szCs w:val="32"/>
          <w:highlight w:val="none"/>
        </w:rPr>
        <w:t>整改情况报告</w:t>
      </w:r>
      <w:r>
        <w:rPr>
          <w:rFonts w:hint="default" w:ascii="Times New Roman" w:hAnsi="Times New Roman" w:eastAsia="仿宋_GB2312" w:cs="Times New Roman"/>
          <w:sz w:val="32"/>
          <w:szCs w:val="32"/>
          <w:highlight w:val="none"/>
          <w:lang w:val="en-US" w:eastAsia="zh-CN"/>
        </w:rPr>
        <w:t>及相应说明材料，</w:t>
      </w:r>
      <w:r>
        <w:rPr>
          <w:rFonts w:hint="default" w:ascii="Times New Roman" w:hAnsi="Times New Roman" w:eastAsia="仿宋_GB2312" w:cs="Times New Roman"/>
          <w:sz w:val="32"/>
          <w:szCs w:val="32"/>
          <w:highlight w:val="none"/>
        </w:rPr>
        <w:t>并接受</w:t>
      </w:r>
      <w:r>
        <w:rPr>
          <w:rFonts w:hint="default" w:ascii="Times New Roman" w:hAnsi="Times New Roman" w:eastAsia="仿宋_GB2312" w:cs="Times New Roman"/>
          <w:sz w:val="32"/>
          <w:szCs w:val="32"/>
          <w:highlight w:val="none"/>
          <w:lang w:val="en-US" w:eastAsia="zh-CN"/>
        </w:rPr>
        <w:t>省地方金融管理局</w:t>
      </w:r>
      <w:del w:id="0" w:author="佩佩1414244939" w:date="2025-05-19T15:46:31Z">
        <w:r>
          <w:rPr>
            <w:rFonts w:hint="default" w:ascii="Times New Roman" w:hAnsi="Times New Roman" w:eastAsia="仿宋_GB2312" w:cs="Times New Roman"/>
            <w:sz w:val="32"/>
            <w:szCs w:val="32"/>
            <w:highlight w:val="none"/>
            <w:lang w:val="en-US" w:eastAsia="zh-CN"/>
          </w:rPr>
          <w:delText>的</w:delText>
        </w:r>
      </w:del>
      <w:ins w:id="1" w:author="佩佩1414244939" w:date="2025-05-19T15:46:31Z">
        <w:r>
          <w:rPr>
            <w:rFonts w:hint="eastAsia" w:eastAsia="仿宋_GB2312" w:cs="Times New Roman"/>
            <w:sz w:val="32"/>
            <w:szCs w:val="32"/>
            <w:highlight w:val="none"/>
            <w:lang w:val="en-US" w:eastAsia="zh-CN"/>
          </w:rPr>
          <w:t>组织</w:t>
        </w:r>
      </w:ins>
      <w:ins w:id="2" w:author="佩佩1414244939" w:date="2025-05-19T15:46:36Z">
        <w:r>
          <w:rPr>
            <w:rFonts w:hint="eastAsia" w:eastAsia="仿宋_GB2312" w:cs="Times New Roman"/>
            <w:sz w:val="32"/>
            <w:szCs w:val="32"/>
            <w:highlight w:val="none"/>
            <w:lang w:val="en-US" w:eastAsia="zh-CN"/>
          </w:rPr>
          <w:t>的</w:t>
        </w:r>
      </w:ins>
      <w:r>
        <w:rPr>
          <w:rFonts w:hint="default" w:ascii="Times New Roman" w:hAnsi="Times New Roman" w:eastAsia="仿宋_GB2312" w:cs="Times New Roman"/>
          <w:sz w:val="32"/>
          <w:szCs w:val="32"/>
          <w:highlight w:val="none"/>
        </w:rPr>
        <w:t>整改验收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逾期未提交整改情况报告及</w:t>
      </w:r>
      <w:r>
        <w:rPr>
          <w:rFonts w:hint="eastAsia" w:eastAsia="仿宋_GB2312" w:cs="Times New Roman"/>
          <w:sz w:val="32"/>
          <w:szCs w:val="32"/>
          <w:highlight w:val="none"/>
          <w:lang w:val="en-US" w:eastAsia="zh-CN"/>
        </w:rPr>
        <w:t>相应</w:t>
      </w:r>
      <w:r>
        <w:rPr>
          <w:rFonts w:hint="default" w:ascii="Times New Roman" w:hAnsi="Times New Roman" w:eastAsia="仿宋_GB2312" w:cs="Times New Roman"/>
          <w:sz w:val="32"/>
          <w:szCs w:val="32"/>
          <w:highlight w:val="none"/>
          <w:lang w:val="en-US" w:eastAsia="zh-CN"/>
        </w:rPr>
        <w:t>说明材料的，视为知悉并拒绝</w:t>
      </w:r>
      <w:r>
        <w:rPr>
          <w:rFonts w:hint="eastAsia" w:ascii="Times New Roman" w:hAnsi="Times New Roman" w:eastAsia="仿宋_GB2312" w:cs="Times New Roman"/>
          <w:sz w:val="32"/>
          <w:szCs w:val="32"/>
          <w:highlight w:val="none"/>
          <w:lang w:val="en-US" w:eastAsia="zh-CN"/>
        </w:rPr>
        <w:t>进行</w:t>
      </w:r>
      <w:r>
        <w:rPr>
          <w:rFonts w:hint="default" w:ascii="Times New Roman" w:hAnsi="Times New Roman" w:eastAsia="仿宋_GB2312" w:cs="Times New Roman"/>
          <w:sz w:val="32"/>
          <w:szCs w:val="32"/>
          <w:highlight w:val="none"/>
          <w:lang w:val="en-US" w:eastAsia="zh-CN"/>
        </w:rPr>
        <w:t>整改</w:t>
      </w:r>
      <w:r>
        <w:rPr>
          <w:rFonts w:hint="default" w:ascii="Times New Roman" w:hAnsi="Times New Roman" w:eastAsia="仿宋_GB2312" w:cs="Times New Roman"/>
          <w:sz w:val="32"/>
          <w:szCs w:val="32"/>
          <w:highlight w:val="none"/>
        </w:rPr>
        <w:t>。</w:t>
      </w:r>
    </w:p>
    <w:p w14:paraId="74C9FC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lang w:eastAsia="zh-CN"/>
        </w:rPr>
        <w:t>（</w:t>
      </w:r>
      <w:r>
        <w:rPr>
          <w:rFonts w:hint="eastAsia" w:eastAsia="楷体_GB2312" w:cs="Times New Roman"/>
          <w:sz w:val="32"/>
          <w:szCs w:val="32"/>
          <w:highlight w:val="none"/>
          <w:lang w:val="en-US" w:eastAsia="zh-CN"/>
        </w:rPr>
        <w:t>四</w:t>
      </w:r>
      <w:r>
        <w:rPr>
          <w:rFonts w:hint="default" w:ascii="Times New Roman" w:hAnsi="Times New Roman" w:eastAsia="楷体_GB2312" w:cs="Times New Roman"/>
          <w:sz w:val="32"/>
          <w:szCs w:val="32"/>
          <w:highlight w:val="none"/>
          <w:lang w:val="en-US" w:eastAsia="zh-CN"/>
        </w:rPr>
        <w:t>）</w:t>
      </w:r>
      <w:r>
        <w:rPr>
          <w:rFonts w:hint="default" w:ascii="Times New Roman" w:hAnsi="Times New Roman" w:eastAsia="楷体_GB2312" w:cs="Times New Roman"/>
          <w:sz w:val="32"/>
          <w:szCs w:val="32"/>
          <w:highlight w:val="none"/>
        </w:rPr>
        <w:t>审定阶段</w:t>
      </w:r>
    </w:p>
    <w:p w14:paraId="61C2D4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3" w:author="佩佩1414244939" w:date="2025-05-19T09:21:18Z"/>
          <w:rFonts w:hint="eastAsia"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省地方金融管理局根据</w:t>
      </w:r>
      <w:r>
        <w:rPr>
          <w:rFonts w:hint="default" w:ascii="Times New Roman" w:hAnsi="Times New Roman" w:eastAsia="仿宋_GB2312" w:cs="Times New Roman"/>
          <w:sz w:val="32"/>
          <w:szCs w:val="32"/>
          <w:highlight w:val="none"/>
          <w:lang w:val="en-US" w:eastAsia="zh-CN"/>
        </w:rPr>
        <w:t>典当行的</w:t>
      </w:r>
      <w:r>
        <w:rPr>
          <w:rFonts w:hint="eastAsia" w:eastAsia="仿宋_GB2312" w:cs="Times New Roman"/>
          <w:sz w:val="32"/>
          <w:szCs w:val="32"/>
          <w:highlight w:val="none"/>
          <w:lang w:val="en-US" w:eastAsia="zh-CN"/>
        </w:rPr>
        <w:t>年审材料</w:t>
      </w:r>
      <w:r>
        <w:rPr>
          <w:rFonts w:hint="default" w:ascii="Times New Roman" w:hAnsi="Times New Roman" w:eastAsia="仿宋_GB2312" w:cs="Times New Roman"/>
          <w:sz w:val="32"/>
          <w:szCs w:val="32"/>
          <w:highlight w:val="none"/>
          <w:lang w:val="en-US" w:eastAsia="zh-CN"/>
        </w:rPr>
        <w:t>及有关整改情况</w:t>
      </w:r>
      <w:r>
        <w:rPr>
          <w:rFonts w:hint="eastAsia" w:eastAsia="仿宋_GB2312" w:cs="Times New Roman"/>
          <w:sz w:val="32"/>
          <w:szCs w:val="32"/>
          <w:highlight w:val="none"/>
          <w:lang w:val="en-US" w:eastAsia="zh-CN"/>
        </w:rPr>
        <w:t>、结合各市级、县级监管部门日常监管评级意见以及行业自律情况等</w:t>
      </w:r>
      <w:r>
        <w:rPr>
          <w:rFonts w:hint="default" w:ascii="Times New Roman" w:hAnsi="Times New Roman" w:eastAsia="仿宋_GB2312" w:cs="Times New Roman"/>
          <w:sz w:val="32"/>
          <w:szCs w:val="32"/>
          <w:highlight w:val="none"/>
        </w:rPr>
        <w:t>综合</w:t>
      </w:r>
      <w:r>
        <w:rPr>
          <w:rFonts w:hint="eastAsia" w:eastAsia="仿宋_GB2312" w:cs="Times New Roman"/>
          <w:sz w:val="32"/>
          <w:szCs w:val="32"/>
          <w:highlight w:val="none"/>
          <w:lang w:val="en-US" w:eastAsia="zh-CN"/>
        </w:rPr>
        <w:t>研判</w:t>
      </w:r>
      <w:ins w:id="4" w:author="佩佩1414244939" w:date="2025-05-19T08:41:42Z">
        <w:r>
          <w:rPr>
            <w:rFonts w:hint="eastAsia" w:eastAsia="仿宋_GB2312" w:cs="Times New Roman"/>
            <w:sz w:val="32"/>
            <w:szCs w:val="32"/>
            <w:highlight w:val="none"/>
            <w:lang w:val="en-US" w:eastAsia="zh-CN"/>
          </w:rPr>
          <w:t>形成</w:t>
        </w:r>
      </w:ins>
      <w:del w:id="5" w:author="佩佩1414244939" w:date="2025-05-19T08:41:45Z">
        <w:r>
          <w:rPr>
            <w:rFonts w:hint="default" w:ascii="Times New Roman" w:hAnsi="Times New Roman" w:eastAsia="仿宋_GB2312" w:cs="Times New Roman"/>
            <w:sz w:val="32"/>
            <w:szCs w:val="32"/>
            <w:highlight w:val="none"/>
          </w:rPr>
          <w:delText>决</w:delText>
        </w:r>
      </w:del>
      <w:del w:id="6" w:author="佩佩1414244939" w:date="2025-05-19T08:41:46Z">
        <w:r>
          <w:rPr>
            <w:rFonts w:hint="default" w:ascii="Times New Roman" w:hAnsi="Times New Roman" w:eastAsia="仿宋_GB2312" w:cs="Times New Roman"/>
            <w:sz w:val="32"/>
            <w:szCs w:val="32"/>
            <w:highlight w:val="none"/>
          </w:rPr>
          <w:delText>定</w:delText>
        </w:r>
      </w:del>
      <w:r>
        <w:rPr>
          <w:rFonts w:hint="default" w:ascii="Times New Roman" w:hAnsi="Times New Roman" w:eastAsia="仿宋_GB2312" w:cs="Times New Roman"/>
          <w:sz w:val="32"/>
          <w:szCs w:val="32"/>
          <w:highlight w:val="none"/>
          <w:lang w:val="en-US" w:eastAsia="zh-CN"/>
        </w:rPr>
        <w:t>典当行</w:t>
      </w:r>
      <w:r>
        <w:rPr>
          <w:rFonts w:hint="default" w:ascii="Times New Roman" w:hAnsi="Times New Roman" w:eastAsia="仿宋_GB2312" w:cs="Times New Roman"/>
          <w:sz w:val="32"/>
          <w:szCs w:val="32"/>
          <w:highlight w:val="none"/>
        </w:rPr>
        <w:t>年审结果</w:t>
      </w:r>
      <w:ins w:id="7" w:author="佩佩1414244939" w:date="2025-05-19T08:41:49Z">
        <w:r>
          <w:rPr>
            <w:rFonts w:hint="eastAsia" w:eastAsia="仿宋_GB2312" w:cs="Times New Roman"/>
            <w:sz w:val="32"/>
            <w:szCs w:val="32"/>
            <w:highlight w:val="none"/>
            <w:lang w:val="en-US" w:eastAsia="zh-CN"/>
          </w:rPr>
          <w:t>意见</w:t>
        </w:r>
      </w:ins>
      <w:del w:id="8" w:author="佩佩1414244939" w:date="2025-05-19T08:41:53Z">
        <w:r>
          <w:rPr>
            <w:rFonts w:hint="default" w:ascii="Times New Roman" w:hAnsi="Times New Roman" w:eastAsia="仿宋_GB2312" w:cs="Times New Roman"/>
            <w:sz w:val="32"/>
            <w:szCs w:val="32"/>
            <w:highlight w:val="none"/>
            <w:lang w:eastAsia="zh-CN"/>
          </w:rPr>
          <w:delText>，</w:delText>
        </w:r>
      </w:del>
      <w:ins w:id="9" w:author="佩佩1414244939" w:date="2025-05-19T08:41:53Z">
        <w:r>
          <w:rPr>
            <w:rFonts w:hint="eastAsia" w:eastAsia="仿宋_GB2312" w:cs="Times New Roman"/>
            <w:sz w:val="32"/>
            <w:szCs w:val="32"/>
            <w:highlight w:val="none"/>
            <w:lang w:eastAsia="zh-CN"/>
          </w:rPr>
          <w:t>。</w:t>
        </w:r>
      </w:ins>
    </w:p>
    <w:p w14:paraId="3FD2B4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11" w:author="佩佩1414244939" w:date="2025-05-19T09:22:10Z"/>
          <w:rFonts w:hint="default" w:eastAsia="仿宋_GB2312" w:cs="Times New Roman"/>
          <w:sz w:val="32"/>
          <w:szCs w:val="32"/>
          <w:highlight w:val="none"/>
          <w:lang w:val="en-US" w:eastAsia="zh-CN"/>
        </w:rPr>
        <w:pPrChange w:id="10" w:author="佩佩1414244939" w:date="2025-05-19T09:23:10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ins w:id="12" w:author="佩佩1414244939" w:date="2025-05-19T08:41:55Z">
        <w:r>
          <w:rPr>
            <w:rFonts w:hint="eastAsia" w:eastAsia="仿宋_GB2312" w:cs="Times New Roman"/>
            <w:sz w:val="32"/>
            <w:szCs w:val="32"/>
            <w:highlight w:val="none"/>
            <w:lang w:val="en-US" w:eastAsia="zh-CN"/>
          </w:rPr>
          <w:t>省</w:t>
        </w:r>
      </w:ins>
      <w:ins w:id="13" w:author="佩佩1414244939" w:date="2025-05-19T08:41:56Z">
        <w:r>
          <w:rPr>
            <w:rFonts w:hint="eastAsia" w:eastAsia="仿宋_GB2312" w:cs="Times New Roman"/>
            <w:sz w:val="32"/>
            <w:szCs w:val="32"/>
            <w:highlight w:val="none"/>
            <w:lang w:val="en-US" w:eastAsia="zh-CN"/>
          </w:rPr>
          <w:t>地方金融</w:t>
        </w:r>
      </w:ins>
      <w:ins w:id="14" w:author="佩佩1414244939" w:date="2025-05-19T08:41:58Z">
        <w:r>
          <w:rPr>
            <w:rFonts w:hint="eastAsia" w:eastAsia="仿宋_GB2312" w:cs="Times New Roman"/>
            <w:sz w:val="32"/>
            <w:szCs w:val="32"/>
            <w:highlight w:val="none"/>
            <w:lang w:val="en-US" w:eastAsia="zh-CN"/>
          </w:rPr>
          <w:t>管理局</w:t>
        </w:r>
      </w:ins>
      <w:ins w:id="15" w:author="佩佩1414244939" w:date="2025-05-19T08:42:11Z">
        <w:r>
          <w:rPr>
            <w:rFonts w:hint="eastAsia" w:eastAsia="仿宋_GB2312" w:cs="Times New Roman"/>
            <w:sz w:val="32"/>
            <w:szCs w:val="32"/>
            <w:highlight w:val="none"/>
            <w:lang w:val="en-US" w:eastAsia="zh-CN"/>
          </w:rPr>
          <w:t>将</w:t>
        </w:r>
      </w:ins>
      <w:ins w:id="16" w:author="佩佩1414244939" w:date="2025-05-19T09:21:53Z">
        <w:r>
          <w:rPr>
            <w:rFonts w:hint="eastAsia" w:eastAsia="仿宋_GB2312" w:cs="Times New Roman"/>
            <w:sz w:val="32"/>
            <w:szCs w:val="32"/>
            <w:highlight w:val="none"/>
            <w:lang w:val="en-US" w:eastAsia="zh-CN"/>
          </w:rPr>
          <w:t>把</w:t>
        </w:r>
      </w:ins>
      <w:ins w:id="17" w:author="佩佩1414244939" w:date="2025-05-19T09:22:51Z">
        <w:r>
          <w:rPr>
            <w:rFonts w:hint="default" w:ascii="Times New Roman" w:hAnsi="Times New Roman" w:eastAsia="仿宋_GB2312" w:cs="Times New Roman"/>
            <w:sz w:val="32"/>
            <w:szCs w:val="32"/>
            <w:highlight w:val="none"/>
          </w:rPr>
          <w:t>年审结果</w:t>
        </w:r>
      </w:ins>
      <w:ins w:id="18" w:author="佩佩1414244939" w:date="2025-05-19T09:22:51Z">
        <w:r>
          <w:rPr>
            <w:rFonts w:hint="eastAsia" w:eastAsia="仿宋_GB2312" w:cs="Times New Roman"/>
            <w:sz w:val="32"/>
            <w:szCs w:val="32"/>
            <w:highlight w:val="none"/>
            <w:lang w:val="en-US" w:eastAsia="zh-CN"/>
          </w:rPr>
          <w:t>意见</w:t>
        </w:r>
      </w:ins>
      <w:ins w:id="19" w:author="佩佩1414244939" w:date="2025-05-19T09:22:55Z">
        <w:r>
          <w:rPr>
            <w:rFonts w:hint="eastAsia" w:eastAsia="仿宋_GB2312" w:cs="Times New Roman"/>
            <w:sz w:val="32"/>
            <w:szCs w:val="32"/>
            <w:highlight w:val="none"/>
            <w:lang w:val="en-US" w:eastAsia="zh-CN"/>
          </w:rPr>
          <w:t>及</w:t>
        </w:r>
      </w:ins>
      <w:ins w:id="20" w:author="佩佩1414244939" w:date="2025-05-19T09:21:58Z">
        <w:r>
          <w:rPr>
            <w:rFonts w:hint="eastAsia" w:eastAsia="仿宋_GB2312" w:cs="Times New Roman"/>
            <w:sz w:val="32"/>
            <w:szCs w:val="32"/>
            <w:highlight w:val="none"/>
            <w:lang w:val="en-US" w:eastAsia="zh-CN"/>
          </w:rPr>
          <w:t>相关</w:t>
        </w:r>
      </w:ins>
      <w:ins w:id="21" w:author="佩佩1414244939" w:date="2025-05-19T09:22:00Z">
        <w:r>
          <w:rPr>
            <w:rFonts w:hint="eastAsia" w:eastAsia="仿宋_GB2312" w:cs="Times New Roman"/>
            <w:sz w:val="32"/>
            <w:szCs w:val="32"/>
            <w:highlight w:val="none"/>
            <w:lang w:val="en-US" w:eastAsia="zh-CN"/>
          </w:rPr>
          <w:t>情况</w:t>
        </w:r>
      </w:ins>
      <w:ins w:id="22" w:author="佩佩1414244939" w:date="2025-05-19T08:42:18Z">
        <w:r>
          <w:rPr>
            <w:rFonts w:hint="eastAsia" w:eastAsia="仿宋_GB2312" w:cs="Times New Roman"/>
            <w:sz w:val="32"/>
            <w:szCs w:val="32"/>
            <w:highlight w:val="none"/>
            <w:lang w:val="en-US" w:eastAsia="zh-CN"/>
          </w:rPr>
          <w:t>意见</w:t>
        </w:r>
      </w:ins>
      <w:ins w:id="23" w:author="佩佩1414244939" w:date="2025-05-19T08:42:23Z">
        <w:r>
          <w:rPr>
            <w:rFonts w:hint="eastAsia" w:eastAsia="仿宋_GB2312" w:cs="Times New Roman"/>
            <w:sz w:val="32"/>
            <w:szCs w:val="32"/>
            <w:highlight w:val="none"/>
            <w:lang w:val="en-US" w:eastAsia="zh-CN"/>
          </w:rPr>
          <w:t>反馈</w:t>
        </w:r>
      </w:ins>
      <w:ins w:id="24" w:author="佩佩1414244939" w:date="2025-05-19T08:42:27Z">
        <w:r>
          <w:rPr>
            <w:rFonts w:hint="eastAsia" w:eastAsia="仿宋_GB2312" w:cs="Times New Roman"/>
            <w:sz w:val="32"/>
            <w:szCs w:val="32"/>
            <w:highlight w:val="none"/>
            <w:lang w:val="en-US" w:eastAsia="zh-CN"/>
          </w:rPr>
          <w:t>给</w:t>
        </w:r>
      </w:ins>
      <w:ins w:id="25" w:author="佩佩1414244939" w:date="2025-05-19T08:42:29Z">
        <w:r>
          <w:rPr>
            <w:rFonts w:hint="eastAsia" w:eastAsia="仿宋_GB2312" w:cs="Times New Roman"/>
            <w:sz w:val="32"/>
            <w:szCs w:val="32"/>
            <w:highlight w:val="none"/>
            <w:lang w:val="en-US" w:eastAsia="zh-CN"/>
          </w:rPr>
          <w:t>各</w:t>
        </w:r>
      </w:ins>
      <w:ins w:id="26" w:author="佩佩1414244939" w:date="2025-05-19T08:42:31Z">
        <w:r>
          <w:rPr>
            <w:rFonts w:hint="eastAsia" w:eastAsia="仿宋_GB2312" w:cs="Times New Roman"/>
            <w:sz w:val="32"/>
            <w:szCs w:val="32"/>
            <w:highlight w:val="none"/>
            <w:lang w:val="en-US" w:eastAsia="zh-CN"/>
          </w:rPr>
          <w:t>市州</w:t>
        </w:r>
      </w:ins>
      <w:ins w:id="27" w:author="佩佩1414244939" w:date="2025-05-19T08:42:33Z">
        <w:r>
          <w:rPr>
            <w:rFonts w:hint="eastAsia" w:eastAsia="仿宋_GB2312" w:cs="Times New Roman"/>
            <w:sz w:val="32"/>
            <w:szCs w:val="32"/>
            <w:highlight w:val="none"/>
            <w:lang w:val="en-US" w:eastAsia="zh-CN"/>
          </w:rPr>
          <w:t>、</w:t>
        </w:r>
      </w:ins>
      <w:ins w:id="28" w:author="佩佩1414244939" w:date="2025-05-19T08:42:34Z">
        <w:r>
          <w:rPr>
            <w:rFonts w:hint="eastAsia" w:eastAsia="仿宋_GB2312" w:cs="Times New Roman"/>
            <w:sz w:val="32"/>
            <w:szCs w:val="32"/>
            <w:highlight w:val="none"/>
            <w:lang w:val="en-US" w:eastAsia="zh-CN"/>
          </w:rPr>
          <w:t>县级</w:t>
        </w:r>
      </w:ins>
      <w:ins w:id="29" w:author="佩佩1414244939" w:date="2025-05-19T08:42:35Z">
        <w:r>
          <w:rPr>
            <w:rFonts w:hint="eastAsia" w:eastAsia="仿宋_GB2312" w:cs="Times New Roman"/>
            <w:sz w:val="32"/>
            <w:szCs w:val="32"/>
            <w:highlight w:val="none"/>
            <w:lang w:val="en-US" w:eastAsia="zh-CN"/>
          </w:rPr>
          <w:t>地方</w:t>
        </w:r>
      </w:ins>
      <w:ins w:id="30" w:author="佩佩1414244939" w:date="2025-05-19T08:42:38Z">
        <w:r>
          <w:rPr>
            <w:rFonts w:hint="eastAsia" w:eastAsia="仿宋_GB2312" w:cs="Times New Roman"/>
            <w:sz w:val="32"/>
            <w:szCs w:val="32"/>
            <w:highlight w:val="none"/>
            <w:lang w:val="en-US" w:eastAsia="zh-CN"/>
          </w:rPr>
          <w:t>金融</w:t>
        </w:r>
      </w:ins>
      <w:ins w:id="31" w:author="佩佩1414244939" w:date="2025-05-19T08:42:39Z">
        <w:r>
          <w:rPr>
            <w:rFonts w:hint="eastAsia" w:eastAsia="仿宋_GB2312" w:cs="Times New Roman"/>
            <w:sz w:val="32"/>
            <w:szCs w:val="32"/>
            <w:highlight w:val="none"/>
            <w:lang w:val="en-US" w:eastAsia="zh-CN"/>
          </w:rPr>
          <w:t>管理</w:t>
        </w:r>
      </w:ins>
      <w:ins w:id="32" w:author="佩佩1414244939" w:date="2025-05-19T08:42:40Z">
        <w:r>
          <w:rPr>
            <w:rFonts w:hint="eastAsia" w:eastAsia="仿宋_GB2312" w:cs="Times New Roman"/>
            <w:sz w:val="32"/>
            <w:szCs w:val="32"/>
            <w:highlight w:val="none"/>
            <w:lang w:val="en-US" w:eastAsia="zh-CN"/>
          </w:rPr>
          <w:t>部门</w:t>
        </w:r>
      </w:ins>
      <w:ins w:id="33" w:author="佩佩1414244939" w:date="2025-05-19T09:23:06Z">
        <w:r>
          <w:rPr>
            <w:rFonts w:hint="eastAsia" w:eastAsia="仿宋_GB2312" w:cs="Times New Roman"/>
            <w:sz w:val="32"/>
            <w:szCs w:val="32"/>
            <w:highlight w:val="none"/>
            <w:lang w:val="en-US" w:eastAsia="zh-CN"/>
          </w:rPr>
          <w:t>。</w:t>
        </w:r>
      </w:ins>
      <w:ins w:id="34" w:author="佩佩1414244939" w:date="2025-05-19T09:23:20Z">
        <w:r>
          <w:rPr>
            <w:rFonts w:hint="eastAsia" w:eastAsia="仿宋_GB2312" w:cs="Times New Roman"/>
            <w:sz w:val="32"/>
            <w:szCs w:val="32"/>
            <w:highlight w:val="none"/>
            <w:lang w:val="en-US" w:eastAsia="zh-CN"/>
          </w:rPr>
          <w:t>各市州、县级地方金融管理部门</w:t>
        </w:r>
      </w:ins>
      <w:ins w:id="35" w:author="佩佩1414244939" w:date="2025-05-19T09:23:30Z">
        <w:r>
          <w:rPr>
            <w:rFonts w:hint="eastAsia" w:eastAsia="仿宋_GB2312" w:cs="Times New Roman"/>
            <w:sz w:val="32"/>
            <w:szCs w:val="32"/>
            <w:highlight w:val="none"/>
            <w:lang w:val="en-US" w:eastAsia="zh-CN"/>
          </w:rPr>
          <w:t>对</w:t>
        </w:r>
      </w:ins>
      <w:ins w:id="36" w:author="佩佩1414244939" w:date="2025-05-19T09:23:32Z">
        <w:r>
          <w:rPr>
            <w:rFonts w:hint="eastAsia" w:eastAsia="仿宋_GB2312" w:cs="Times New Roman"/>
            <w:sz w:val="32"/>
            <w:szCs w:val="32"/>
            <w:highlight w:val="none"/>
            <w:lang w:val="en-US" w:eastAsia="zh-CN"/>
          </w:rPr>
          <w:t>年审</w:t>
        </w:r>
      </w:ins>
      <w:ins w:id="37" w:author="佩佩1414244939" w:date="2025-05-19T09:23:34Z">
        <w:r>
          <w:rPr>
            <w:rFonts w:hint="eastAsia" w:eastAsia="仿宋_GB2312" w:cs="Times New Roman"/>
            <w:sz w:val="32"/>
            <w:szCs w:val="32"/>
            <w:highlight w:val="none"/>
            <w:lang w:val="en-US" w:eastAsia="zh-CN"/>
          </w:rPr>
          <w:t>结果</w:t>
        </w:r>
      </w:ins>
      <w:ins w:id="38" w:author="佩佩1414244939" w:date="2025-05-19T09:23:36Z">
        <w:r>
          <w:rPr>
            <w:rFonts w:hint="eastAsia" w:eastAsia="仿宋_GB2312" w:cs="Times New Roman"/>
            <w:sz w:val="32"/>
            <w:szCs w:val="32"/>
            <w:highlight w:val="none"/>
            <w:lang w:val="en-US" w:eastAsia="zh-CN"/>
          </w:rPr>
          <w:t>无异议</w:t>
        </w:r>
      </w:ins>
      <w:ins w:id="39" w:author="佩佩1414244939" w:date="2025-05-19T09:23:37Z">
        <w:r>
          <w:rPr>
            <w:rFonts w:hint="eastAsia" w:eastAsia="仿宋_GB2312" w:cs="Times New Roman"/>
            <w:sz w:val="32"/>
            <w:szCs w:val="32"/>
            <w:highlight w:val="none"/>
            <w:lang w:val="en-US" w:eastAsia="zh-CN"/>
          </w:rPr>
          <w:t>的，</w:t>
        </w:r>
      </w:ins>
      <w:ins w:id="40" w:author="佩佩1414244939" w:date="2025-05-19T09:26:55Z">
        <w:r>
          <w:rPr>
            <w:rFonts w:hint="eastAsia" w:eastAsia="仿宋_GB2312" w:cs="Times New Roman"/>
            <w:sz w:val="32"/>
            <w:szCs w:val="32"/>
            <w:highlight w:val="none"/>
            <w:lang w:val="en-US" w:eastAsia="zh-CN"/>
          </w:rPr>
          <w:t>由</w:t>
        </w:r>
      </w:ins>
      <w:ins w:id="41" w:author="佩佩1414244939" w:date="2025-05-19T09:29:29Z">
        <w:r>
          <w:rPr>
            <w:rFonts w:hint="eastAsia" w:eastAsia="仿宋_GB2312" w:cs="Times New Roman"/>
            <w:sz w:val="32"/>
            <w:szCs w:val="32"/>
            <w:highlight w:val="none"/>
            <w:lang w:val="en-US" w:eastAsia="zh-CN"/>
          </w:rPr>
          <w:t>县级</w:t>
        </w:r>
      </w:ins>
      <w:ins w:id="42" w:author="佩佩1414244939" w:date="2025-05-19T09:27:00Z">
        <w:r>
          <w:rPr>
            <w:rFonts w:hint="eastAsia" w:eastAsia="仿宋_GB2312" w:cs="Times New Roman"/>
            <w:sz w:val="32"/>
            <w:szCs w:val="32"/>
            <w:highlight w:val="none"/>
            <w:lang w:val="en-US" w:eastAsia="zh-CN"/>
          </w:rPr>
          <w:t>地方</w:t>
        </w:r>
      </w:ins>
      <w:ins w:id="43" w:author="佩佩1414244939" w:date="2025-05-19T09:27:04Z">
        <w:r>
          <w:rPr>
            <w:rFonts w:hint="eastAsia" w:eastAsia="仿宋_GB2312" w:cs="Times New Roman"/>
            <w:sz w:val="32"/>
            <w:szCs w:val="32"/>
            <w:highlight w:val="none"/>
            <w:lang w:val="en-US" w:eastAsia="zh-CN"/>
          </w:rPr>
          <w:t>金融</w:t>
        </w:r>
      </w:ins>
      <w:ins w:id="44" w:author="佩佩1414244939" w:date="2025-05-19T09:27:07Z">
        <w:r>
          <w:rPr>
            <w:rFonts w:hint="eastAsia" w:eastAsia="仿宋_GB2312" w:cs="Times New Roman"/>
            <w:sz w:val="32"/>
            <w:szCs w:val="32"/>
            <w:highlight w:val="none"/>
            <w:lang w:val="en-US" w:eastAsia="zh-CN"/>
          </w:rPr>
          <w:t>管理部门</w:t>
        </w:r>
      </w:ins>
      <w:ins w:id="45" w:author="佩佩1414244939" w:date="2025-05-19T09:27:08Z">
        <w:r>
          <w:rPr>
            <w:rFonts w:hint="eastAsia" w:eastAsia="仿宋_GB2312" w:cs="Times New Roman"/>
            <w:sz w:val="32"/>
            <w:szCs w:val="32"/>
            <w:highlight w:val="none"/>
            <w:lang w:val="en-US" w:eastAsia="zh-CN"/>
          </w:rPr>
          <w:t>负责</w:t>
        </w:r>
      </w:ins>
      <w:ins w:id="46" w:author="佩佩1414244939" w:date="2025-05-19T09:27:40Z">
        <w:r>
          <w:rPr>
            <w:rFonts w:hint="eastAsia" w:eastAsia="仿宋_GB2312" w:cs="Times New Roman"/>
            <w:sz w:val="32"/>
            <w:szCs w:val="32"/>
            <w:highlight w:val="none"/>
            <w:lang w:val="en-US" w:eastAsia="zh-CN"/>
          </w:rPr>
          <w:t>将</w:t>
        </w:r>
      </w:ins>
      <w:ins w:id="47" w:author="佩佩1414244939" w:date="2025-05-19T09:27:57Z">
        <w:r>
          <w:rPr>
            <w:rFonts w:hint="eastAsia" w:eastAsia="仿宋_GB2312" w:cs="Times New Roman"/>
            <w:sz w:val="32"/>
            <w:szCs w:val="32"/>
            <w:highlight w:val="none"/>
            <w:lang w:val="en-US" w:eastAsia="zh-CN"/>
          </w:rPr>
          <w:t>A类及B类的</w:t>
        </w:r>
      </w:ins>
      <w:ins w:id="48" w:author="佩佩1414244939" w:date="2025-05-19T15:50:56Z">
        <w:r>
          <w:rPr>
            <w:rFonts w:hint="eastAsia" w:eastAsia="仿宋_GB2312" w:cs="Times New Roman"/>
            <w:sz w:val="32"/>
            <w:szCs w:val="32"/>
            <w:highlight w:val="none"/>
            <w:lang w:val="en-US" w:eastAsia="zh-CN"/>
          </w:rPr>
          <w:t>典当</w:t>
        </w:r>
      </w:ins>
      <w:ins w:id="49" w:author="佩佩1414244939" w:date="2025-05-19T15:50:57Z">
        <w:r>
          <w:rPr>
            <w:rFonts w:hint="eastAsia" w:eastAsia="仿宋_GB2312" w:cs="Times New Roman"/>
            <w:sz w:val="32"/>
            <w:szCs w:val="32"/>
            <w:highlight w:val="none"/>
            <w:lang w:val="en-US" w:eastAsia="zh-CN"/>
          </w:rPr>
          <w:t>行</w:t>
        </w:r>
      </w:ins>
      <w:ins w:id="50" w:author="佩佩1414244939" w:date="2025-05-19T09:23:52Z">
        <w:r>
          <w:rPr>
            <w:rFonts w:hint="eastAsia" w:eastAsia="仿宋_GB2312" w:cs="Times New Roman"/>
            <w:sz w:val="32"/>
            <w:szCs w:val="32"/>
            <w:highlight w:val="none"/>
            <w:lang w:val="en-US" w:eastAsia="zh-CN"/>
          </w:rPr>
          <w:t>年审</w:t>
        </w:r>
      </w:ins>
      <w:ins w:id="51" w:author="佩佩1414244939" w:date="2025-05-19T09:23:53Z">
        <w:r>
          <w:rPr>
            <w:rFonts w:hint="eastAsia" w:eastAsia="仿宋_GB2312" w:cs="Times New Roman"/>
            <w:sz w:val="32"/>
            <w:szCs w:val="32"/>
            <w:highlight w:val="none"/>
            <w:lang w:val="en-US" w:eastAsia="zh-CN"/>
          </w:rPr>
          <w:t>评级结果</w:t>
        </w:r>
      </w:ins>
      <w:ins w:id="52" w:author="佩佩1414244939" w:date="2025-05-19T08:43:12Z">
        <w:r>
          <w:rPr>
            <w:rFonts w:hint="eastAsia" w:eastAsia="仿宋_GB2312" w:cs="Times New Roman"/>
            <w:sz w:val="32"/>
            <w:szCs w:val="32"/>
            <w:highlight w:val="none"/>
            <w:lang w:val="en-US" w:eastAsia="zh-CN"/>
          </w:rPr>
          <w:t>通报</w:t>
        </w:r>
      </w:ins>
      <w:ins w:id="53" w:author="佩佩1414244939" w:date="2025-05-19T15:47:07Z">
        <w:r>
          <w:rPr>
            <w:rFonts w:hint="eastAsia" w:eastAsia="仿宋_GB2312" w:cs="Times New Roman"/>
            <w:sz w:val="32"/>
            <w:szCs w:val="32"/>
            <w:highlight w:val="none"/>
            <w:lang w:val="en-US" w:eastAsia="zh-CN"/>
          </w:rPr>
          <w:t>本</w:t>
        </w:r>
      </w:ins>
      <w:ins w:id="54" w:author="佩佩1414244939" w:date="2025-05-19T15:47:08Z">
        <w:r>
          <w:rPr>
            <w:rFonts w:hint="eastAsia" w:eastAsia="仿宋_GB2312" w:cs="Times New Roman"/>
            <w:sz w:val="32"/>
            <w:szCs w:val="32"/>
            <w:highlight w:val="none"/>
            <w:lang w:val="en-US" w:eastAsia="zh-CN"/>
          </w:rPr>
          <w:t>行政</w:t>
        </w:r>
      </w:ins>
      <w:ins w:id="55" w:author="佩佩1414244939" w:date="2025-05-19T15:47:13Z">
        <w:r>
          <w:rPr>
            <w:rFonts w:hint="eastAsia" w:eastAsia="仿宋_GB2312" w:cs="Times New Roman"/>
            <w:sz w:val="32"/>
            <w:szCs w:val="32"/>
            <w:highlight w:val="none"/>
            <w:lang w:val="en-US" w:eastAsia="zh-CN"/>
          </w:rPr>
          <w:t>区域内</w:t>
        </w:r>
      </w:ins>
      <w:ins w:id="56" w:author="佩佩1414244939" w:date="2025-05-19T08:43:43Z">
        <w:r>
          <w:rPr>
            <w:rFonts w:hint="eastAsia" w:eastAsia="仿宋_GB2312" w:cs="Times New Roman"/>
            <w:sz w:val="32"/>
            <w:szCs w:val="32"/>
            <w:highlight w:val="none"/>
            <w:lang w:val="en-US" w:eastAsia="zh-CN"/>
          </w:rPr>
          <w:t>各</w:t>
        </w:r>
      </w:ins>
      <w:ins w:id="57" w:author="佩佩1414244939" w:date="2025-05-19T08:43:44Z">
        <w:r>
          <w:rPr>
            <w:rFonts w:hint="eastAsia" w:eastAsia="仿宋_GB2312" w:cs="Times New Roman"/>
            <w:sz w:val="32"/>
            <w:szCs w:val="32"/>
            <w:highlight w:val="none"/>
            <w:lang w:val="en-US" w:eastAsia="zh-CN"/>
          </w:rPr>
          <w:t>典当行</w:t>
        </w:r>
      </w:ins>
      <w:ins w:id="58" w:author="佩佩1414244939" w:date="2025-05-19T15:47:31Z">
        <w:r>
          <w:rPr>
            <w:rFonts w:hint="eastAsia" w:eastAsia="仿宋_GB2312" w:cs="Times New Roman"/>
            <w:sz w:val="32"/>
            <w:szCs w:val="32"/>
            <w:highlight w:val="none"/>
            <w:lang w:val="en-US" w:eastAsia="zh-CN"/>
          </w:rPr>
          <w:t>，</w:t>
        </w:r>
      </w:ins>
      <w:ins w:id="59" w:author="佩佩1414244939" w:date="2025-05-19T15:47:33Z">
        <w:r>
          <w:rPr>
            <w:rFonts w:hint="eastAsia" w:eastAsia="仿宋_GB2312" w:cs="Times New Roman"/>
            <w:sz w:val="32"/>
            <w:szCs w:val="32"/>
            <w:highlight w:val="none"/>
            <w:lang w:val="en-US" w:eastAsia="zh-CN"/>
          </w:rPr>
          <w:t>由</w:t>
        </w:r>
      </w:ins>
      <w:ins w:id="60" w:author="佩佩1414244939" w:date="2025-05-19T15:53:36Z">
        <w:r>
          <w:rPr>
            <w:rFonts w:hint="eastAsia" w:eastAsia="仿宋_GB2312" w:cs="Times New Roman"/>
            <w:sz w:val="32"/>
            <w:szCs w:val="32"/>
            <w:highlight w:val="none"/>
            <w:lang w:val="en-US" w:eastAsia="zh-CN"/>
          </w:rPr>
          <w:t>各</w:t>
        </w:r>
      </w:ins>
      <w:ins w:id="61" w:author="佩佩1414244939" w:date="2025-05-19T15:47:37Z">
        <w:r>
          <w:rPr>
            <w:rFonts w:hint="eastAsia" w:eastAsia="仿宋_GB2312" w:cs="Times New Roman"/>
            <w:sz w:val="32"/>
            <w:szCs w:val="32"/>
            <w:highlight w:val="none"/>
            <w:lang w:val="en-US" w:eastAsia="zh-CN"/>
          </w:rPr>
          <w:t>市州</w:t>
        </w:r>
      </w:ins>
      <w:ins w:id="62" w:author="佩佩1414244939" w:date="2025-05-19T15:47:38Z">
        <w:r>
          <w:rPr>
            <w:rFonts w:hint="eastAsia" w:eastAsia="仿宋_GB2312" w:cs="Times New Roman"/>
            <w:sz w:val="32"/>
            <w:szCs w:val="32"/>
            <w:highlight w:val="none"/>
            <w:lang w:val="en-US" w:eastAsia="zh-CN"/>
          </w:rPr>
          <w:t>地方</w:t>
        </w:r>
      </w:ins>
      <w:ins w:id="63" w:author="佩佩1414244939" w:date="2025-05-19T15:47:41Z">
        <w:r>
          <w:rPr>
            <w:rFonts w:hint="eastAsia" w:eastAsia="仿宋_GB2312" w:cs="Times New Roman"/>
            <w:sz w:val="32"/>
            <w:szCs w:val="32"/>
            <w:highlight w:val="none"/>
            <w:lang w:val="en-US" w:eastAsia="zh-CN"/>
          </w:rPr>
          <w:t>金融</w:t>
        </w:r>
      </w:ins>
      <w:ins w:id="64" w:author="佩佩1414244939" w:date="2025-05-19T15:47:42Z">
        <w:r>
          <w:rPr>
            <w:rFonts w:hint="eastAsia" w:eastAsia="仿宋_GB2312" w:cs="Times New Roman"/>
            <w:sz w:val="32"/>
            <w:szCs w:val="32"/>
            <w:highlight w:val="none"/>
            <w:lang w:val="en-US" w:eastAsia="zh-CN"/>
          </w:rPr>
          <w:t>管理部门</w:t>
        </w:r>
      </w:ins>
      <w:ins w:id="65" w:author="佩佩1414244939" w:date="2025-05-19T15:47:45Z">
        <w:r>
          <w:rPr>
            <w:rFonts w:hint="eastAsia" w:eastAsia="仿宋_GB2312" w:cs="Times New Roman"/>
            <w:sz w:val="32"/>
            <w:szCs w:val="32"/>
            <w:highlight w:val="none"/>
            <w:lang w:val="en-US" w:eastAsia="zh-CN"/>
          </w:rPr>
          <w:t>负责</w:t>
        </w:r>
      </w:ins>
      <w:ins w:id="66" w:author="佩佩1414244939" w:date="2025-05-19T15:47:46Z">
        <w:r>
          <w:rPr>
            <w:rFonts w:hint="eastAsia" w:eastAsia="仿宋_GB2312" w:cs="Times New Roman"/>
            <w:sz w:val="32"/>
            <w:szCs w:val="32"/>
            <w:highlight w:val="none"/>
            <w:lang w:val="en-US" w:eastAsia="zh-CN"/>
          </w:rPr>
          <w:t>将</w:t>
        </w:r>
      </w:ins>
      <w:ins w:id="67" w:author="佩佩1414244939" w:date="2025-05-19T15:47:47Z">
        <w:r>
          <w:rPr>
            <w:rFonts w:hint="eastAsia" w:eastAsia="仿宋_GB2312" w:cs="Times New Roman"/>
            <w:sz w:val="32"/>
            <w:szCs w:val="32"/>
            <w:highlight w:val="none"/>
            <w:lang w:val="en-US" w:eastAsia="zh-CN"/>
          </w:rPr>
          <w:t>本</w:t>
        </w:r>
      </w:ins>
      <w:ins w:id="68" w:author="佩佩1414244939" w:date="2025-05-19T15:47:49Z">
        <w:r>
          <w:rPr>
            <w:rFonts w:hint="eastAsia" w:eastAsia="仿宋_GB2312" w:cs="Times New Roman"/>
            <w:sz w:val="32"/>
            <w:szCs w:val="32"/>
            <w:highlight w:val="none"/>
            <w:lang w:val="en-US" w:eastAsia="zh-CN"/>
          </w:rPr>
          <w:t>行政</w:t>
        </w:r>
      </w:ins>
      <w:ins w:id="69" w:author="佩佩1414244939" w:date="2025-05-19T15:47:50Z">
        <w:r>
          <w:rPr>
            <w:rFonts w:hint="eastAsia" w:eastAsia="仿宋_GB2312" w:cs="Times New Roman"/>
            <w:sz w:val="32"/>
            <w:szCs w:val="32"/>
            <w:highlight w:val="none"/>
            <w:lang w:val="en-US" w:eastAsia="zh-CN"/>
          </w:rPr>
          <w:t>区域内</w:t>
        </w:r>
      </w:ins>
      <w:ins w:id="70" w:author="佩佩1414244939" w:date="2025-05-19T15:47:54Z">
        <w:r>
          <w:rPr>
            <w:rFonts w:hint="eastAsia" w:eastAsia="仿宋_GB2312" w:cs="Times New Roman"/>
            <w:sz w:val="32"/>
            <w:szCs w:val="32"/>
            <w:highlight w:val="none"/>
            <w:lang w:val="en-US" w:eastAsia="zh-CN"/>
          </w:rPr>
          <w:t>A类及</w:t>
        </w:r>
      </w:ins>
      <w:ins w:id="71" w:author="佩佩1414244939" w:date="2025-05-19T15:47:57Z">
        <w:r>
          <w:rPr>
            <w:rFonts w:hint="eastAsia" w:eastAsia="仿宋_GB2312" w:cs="Times New Roman"/>
            <w:sz w:val="32"/>
            <w:szCs w:val="32"/>
            <w:highlight w:val="none"/>
            <w:lang w:val="en-US" w:eastAsia="zh-CN"/>
          </w:rPr>
          <w:t>B类</w:t>
        </w:r>
      </w:ins>
      <w:ins w:id="72" w:author="佩佩1414244939" w:date="2025-05-19T15:47:58Z">
        <w:r>
          <w:rPr>
            <w:rFonts w:hint="eastAsia" w:eastAsia="仿宋_GB2312" w:cs="Times New Roman"/>
            <w:sz w:val="32"/>
            <w:szCs w:val="32"/>
            <w:highlight w:val="none"/>
            <w:lang w:val="en-US" w:eastAsia="zh-CN"/>
          </w:rPr>
          <w:t>的</w:t>
        </w:r>
      </w:ins>
      <w:ins w:id="73" w:author="佩佩1414244939" w:date="2025-05-19T15:50:52Z">
        <w:r>
          <w:rPr>
            <w:rFonts w:hint="eastAsia" w:eastAsia="仿宋_GB2312" w:cs="Times New Roman"/>
            <w:sz w:val="32"/>
            <w:szCs w:val="32"/>
            <w:highlight w:val="none"/>
            <w:lang w:val="en-US" w:eastAsia="zh-CN"/>
          </w:rPr>
          <w:t>典当行</w:t>
        </w:r>
      </w:ins>
      <w:ins w:id="74" w:author="佩佩1414244939" w:date="2025-05-19T15:47:59Z">
        <w:r>
          <w:rPr>
            <w:rFonts w:hint="eastAsia" w:eastAsia="仿宋_GB2312" w:cs="Times New Roman"/>
            <w:sz w:val="32"/>
            <w:szCs w:val="32"/>
            <w:highlight w:val="none"/>
            <w:lang w:val="en-US" w:eastAsia="zh-CN"/>
          </w:rPr>
          <w:t>年审</w:t>
        </w:r>
      </w:ins>
      <w:ins w:id="75" w:author="佩佩1414244939" w:date="2025-05-19T15:48:00Z">
        <w:r>
          <w:rPr>
            <w:rFonts w:hint="eastAsia" w:eastAsia="仿宋_GB2312" w:cs="Times New Roman"/>
            <w:sz w:val="32"/>
            <w:szCs w:val="32"/>
            <w:highlight w:val="none"/>
            <w:lang w:val="en-US" w:eastAsia="zh-CN"/>
          </w:rPr>
          <w:t>评级结果</w:t>
        </w:r>
      </w:ins>
      <w:ins w:id="76" w:author="佩佩1414244939" w:date="2025-05-19T15:48:03Z">
        <w:r>
          <w:rPr>
            <w:rFonts w:hint="eastAsia" w:eastAsia="仿宋_GB2312" w:cs="Times New Roman"/>
            <w:sz w:val="32"/>
            <w:szCs w:val="32"/>
            <w:highlight w:val="none"/>
            <w:lang w:val="en-US" w:eastAsia="zh-CN"/>
          </w:rPr>
          <w:t>通报</w:t>
        </w:r>
      </w:ins>
      <w:ins w:id="77" w:author="佩佩1414244939" w:date="2025-05-19T15:48:04Z">
        <w:r>
          <w:rPr>
            <w:rFonts w:hint="eastAsia" w:eastAsia="仿宋_GB2312" w:cs="Times New Roman"/>
            <w:sz w:val="32"/>
            <w:szCs w:val="32"/>
            <w:highlight w:val="none"/>
            <w:lang w:val="en-US" w:eastAsia="zh-CN"/>
          </w:rPr>
          <w:t>同级</w:t>
        </w:r>
      </w:ins>
      <w:ins w:id="78" w:author="佩佩1414244939" w:date="2025-05-19T15:48:05Z">
        <w:r>
          <w:rPr>
            <w:rFonts w:hint="eastAsia" w:eastAsia="仿宋_GB2312" w:cs="Times New Roman"/>
            <w:sz w:val="32"/>
            <w:szCs w:val="32"/>
            <w:highlight w:val="none"/>
            <w:lang w:val="en-US" w:eastAsia="zh-CN"/>
          </w:rPr>
          <w:t>金融</w:t>
        </w:r>
      </w:ins>
      <w:ins w:id="79" w:author="佩佩1414244939" w:date="2025-05-19T15:48:06Z">
        <w:r>
          <w:rPr>
            <w:rFonts w:hint="eastAsia" w:eastAsia="仿宋_GB2312" w:cs="Times New Roman"/>
            <w:sz w:val="32"/>
            <w:szCs w:val="32"/>
            <w:highlight w:val="none"/>
            <w:lang w:val="en-US" w:eastAsia="zh-CN"/>
          </w:rPr>
          <w:t>监管</w:t>
        </w:r>
      </w:ins>
      <w:ins w:id="80" w:author="佩佩1414244939" w:date="2025-05-19T15:48:07Z">
        <w:r>
          <w:rPr>
            <w:rFonts w:hint="eastAsia" w:eastAsia="仿宋_GB2312" w:cs="Times New Roman"/>
            <w:sz w:val="32"/>
            <w:szCs w:val="32"/>
            <w:highlight w:val="none"/>
            <w:lang w:val="en-US" w:eastAsia="zh-CN"/>
          </w:rPr>
          <w:t>部门</w:t>
        </w:r>
      </w:ins>
      <w:ins w:id="81" w:author="佩佩1414244939" w:date="2025-05-19T15:48:08Z">
        <w:r>
          <w:rPr>
            <w:rFonts w:hint="eastAsia" w:eastAsia="仿宋_GB2312" w:cs="Times New Roman"/>
            <w:sz w:val="32"/>
            <w:szCs w:val="32"/>
            <w:highlight w:val="none"/>
            <w:lang w:val="en-US" w:eastAsia="zh-CN"/>
          </w:rPr>
          <w:t>及</w:t>
        </w:r>
      </w:ins>
      <w:ins w:id="82" w:author="佩佩1414244939" w:date="2025-05-19T15:48:10Z">
        <w:r>
          <w:rPr>
            <w:rFonts w:hint="eastAsia" w:eastAsia="仿宋_GB2312" w:cs="Times New Roman"/>
            <w:sz w:val="32"/>
            <w:szCs w:val="32"/>
            <w:highlight w:val="none"/>
            <w:lang w:val="en-US" w:eastAsia="zh-CN"/>
          </w:rPr>
          <w:t>市场</w:t>
        </w:r>
      </w:ins>
      <w:ins w:id="83" w:author="佩佩1414244939" w:date="2025-05-19T15:48:11Z">
        <w:r>
          <w:rPr>
            <w:rFonts w:hint="eastAsia" w:eastAsia="仿宋_GB2312" w:cs="Times New Roman"/>
            <w:sz w:val="32"/>
            <w:szCs w:val="32"/>
            <w:highlight w:val="none"/>
            <w:lang w:val="en-US" w:eastAsia="zh-CN"/>
          </w:rPr>
          <w:t>监管部门</w:t>
        </w:r>
      </w:ins>
      <w:ins w:id="84" w:author="佩佩1414244939" w:date="2025-05-19T15:48:12Z">
        <w:r>
          <w:rPr>
            <w:rFonts w:hint="eastAsia" w:eastAsia="仿宋_GB2312" w:cs="Times New Roman"/>
            <w:sz w:val="32"/>
            <w:szCs w:val="32"/>
            <w:highlight w:val="none"/>
            <w:lang w:val="en-US" w:eastAsia="zh-CN"/>
          </w:rPr>
          <w:t>。</w:t>
        </w:r>
      </w:ins>
    </w:p>
    <w:p w14:paraId="71AE0A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85" w:author="佩佩1414244939" w:date="2025-05-19T08:44:26Z"/>
          <w:rFonts w:hint="default" w:ascii="Times New Roman" w:hAnsi="Times New Roman" w:eastAsia="仿宋_GB2312" w:cs="Times New Roman"/>
          <w:sz w:val="32"/>
          <w:szCs w:val="32"/>
          <w:highlight w:val="none"/>
          <w:lang w:val="en-US" w:eastAsia="zh-CN"/>
        </w:rPr>
      </w:pPr>
      <w:del w:id="86" w:author="佩佩1414244939" w:date="2025-05-19T08:44:26Z">
        <w:r>
          <w:rPr>
            <w:rFonts w:hint="default" w:ascii="Times New Roman" w:hAnsi="Times New Roman" w:eastAsia="仿宋_GB2312" w:cs="Times New Roman"/>
            <w:sz w:val="32"/>
            <w:szCs w:val="32"/>
            <w:highlight w:val="none"/>
            <w:lang w:val="en-US" w:eastAsia="zh-CN"/>
          </w:rPr>
          <w:delText>并</w:delText>
        </w:r>
      </w:del>
      <w:del w:id="87" w:author="佩佩1414244939" w:date="2025-05-19T08:44:26Z">
        <w:r>
          <w:rPr>
            <w:rFonts w:hint="default" w:ascii="Times New Roman" w:hAnsi="Times New Roman" w:eastAsia="仿宋_GB2312" w:cs="Times New Roman"/>
            <w:sz w:val="32"/>
            <w:szCs w:val="32"/>
            <w:highlight w:val="none"/>
          </w:rPr>
          <w:delText>将</w:delText>
        </w:r>
      </w:del>
      <w:del w:id="88" w:author="佩佩1414244939" w:date="2025-05-19T08:44:26Z">
        <w:r>
          <w:rPr>
            <w:rFonts w:hint="default" w:ascii="Times New Roman" w:hAnsi="Times New Roman" w:eastAsia="仿宋_GB2312" w:cs="Times New Roman"/>
            <w:sz w:val="32"/>
            <w:szCs w:val="32"/>
            <w:highlight w:val="none"/>
            <w:lang w:val="en-US" w:eastAsia="zh-CN"/>
          </w:rPr>
          <w:delText>有关</w:delText>
        </w:r>
      </w:del>
      <w:del w:id="89" w:author="佩佩1414244939" w:date="2025-05-19T08:44:26Z">
        <w:r>
          <w:rPr>
            <w:rFonts w:hint="default" w:ascii="Times New Roman" w:hAnsi="Times New Roman" w:eastAsia="仿宋_GB2312" w:cs="Times New Roman"/>
            <w:sz w:val="32"/>
            <w:szCs w:val="32"/>
            <w:highlight w:val="none"/>
          </w:rPr>
          <w:delText>年审结果</w:delText>
        </w:r>
      </w:del>
      <w:del w:id="90" w:author="佩佩1414244939" w:date="2025-05-19T08:44:26Z">
        <w:r>
          <w:rPr>
            <w:rFonts w:hint="default" w:ascii="Times New Roman" w:hAnsi="Times New Roman" w:eastAsia="仿宋_GB2312" w:cs="Times New Roman"/>
            <w:sz w:val="32"/>
            <w:szCs w:val="32"/>
            <w:highlight w:val="none"/>
            <w:lang w:val="en-US" w:eastAsia="zh-CN"/>
          </w:rPr>
          <w:delText>通报贵州金监局、典当行等有关单位。</w:delText>
        </w:r>
      </w:del>
    </w:p>
    <w:p w14:paraId="3B0829B4">
      <w:pPr>
        <w:keepNext w:val="0"/>
        <w:keepLines w:val="0"/>
        <w:pageBreakBefore w:val="0"/>
        <w:widowControl w:val="0"/>
        <w:tabs>
          <w:tab w:val="left" w:pos="819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仿宋_GB2312" w:cs="Times New Roman"/>
          <w:sz w:val="32"/>
          <w:szCs w:val="32"/>
          <w:highlight w:val="none"/>
          <w:lang w:val="en-US" w:eastAsia="zh-CN"/>
        </w:rPr>
        <w:t>此次年审结果仅作为地方金融管理部门</w:t>
      </w:r>
      <w:r>
        <w:rPr>
          <w:rStyle w:val="16"/>
          <w:rFonts w:hint="default" w:ascii="Times New Roman" w:hAnsi="Times New Roman" w:eastAsia="仿宋_GB2312" w:cs="Times New Roman"/>
          <w:sz w:val="32"/>
          <w:szCs w:val="32"/>
          <w:highlight w:val="none"/>
          <w:lang w:val="en-US" w:eastAsia="zh-CN"/>
        </w:rPr>
        <w:footnoteReference w:id="1"/>
      </w:r>
      <w:r>
        <w:rPr>
          <w:rFonts w:hint="default" w:ascii="Times New Roman" w:hAnsi="Times New Roman" w:eastAsia="仿宋_GB2312" w:cs="Times New Roman"/>
          <w:sz w:val="32"/>
          <w:szCs w:val="32"/>
          <w:highlight w:val="none"/>
          <w:lang w:val="en-US" w:eastAsia="zh-CN"/>
        </w:rPr>
        <w:t>对典当行实施分类监管的依据，不代表对典当行实际经营情况及风险的评价或者保证，严禁将年审结果用于广告、宣传、营销等商业目的。</w:t>
      </w:r>
    </w:p>
    <w:p w14:paraId="2B3FF8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highlight w:val="none"/>
          <w:lang w:val="en-US" w:eastAsia="zh-CN"/>
        </w:rPr>
      </w:pPr>
      <w:r>
        <w:rPr>
          <w:rFonts w:hint="eastAsia" w:ascii="Times New Roman" w:hAnsi="Times New Roman" w:eastAsia="黑体" w:cs="Times New Roman"/>
          <w:color w:val="000000"/>
          <w:sz w:val="32"/>
          <w:szCs w:val="32"/>
          <w:highlight w:val="none"/>
          <w:lang w:val="en-US" w:eastAsia="zh-CN"/>
        </w:rPr>
        <w:t>五</w:t>
      </w:r>
      <w:r>
        <w:rPr>
          <w:rFonts w:hint="default" w:ascii="Times New Roman" w:hAnsi="Times New Roman" w:eastAsia="黑体" w:cs="Times New Roman"/>
          <w:color w:val="000000"/>
          <w:sz w:val="32"/>
          <w:szCs w:val="32"/>
          <w:highlight w:val="none"/>
          <w:lang w:val="en-US" w:eastAsia="zh-CN"/>
        </w:rPr>
        <w:t>、年审结果</w:t>
      </w:r>
      <w:r>
        <w:rPr>
          <w:rFonts w:hint="eastAsia" w:eastAsia="黑体" w:cs="Times New Roman"/>
          <w:color w:val="000000"/>
          <w:sz w:val="32"/>
          <w:szCs w:val="32"/>
          <w:highlight w:val="none"/>
          <w:lang w:val="en-US" w:eastAsia="zh-CN"/>
        </w:rPr>
        <w:t>分类</w:t>
      </w:r>
    </w:p>
    <w:p w14:paraId="34D14C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color w:val="000000"/>
          <w:sz w:val="32"/>
          <w:szCs w:val="32"/>
          <w:highlight w:val="none"/>
          <w:lang w:val="en-US" w:eastAsia="zh-CN"/>
        </w:rPr>
        <w:t>没有违法违规行为的典当行评定为A类。</w:t>
      </w:r>
    </w:p>
    <w:p w14:paraId="634D28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color w:val="000000"/>
          <w:sz w:val="32"/>
          <w:szCs w:val="32"/>
          <w:highlight w:val="none"/>
          <w:lang w:val="en-US" w:eastAsia="zh-CN"/>
        </w:rPr>
        <w:t>存在违规行为，但情节较轻，经处罚或整改得以改正的典当行，整改验收合格后评定为B类。</w:t>
      </w:r>
    </w:p>
    <w:p w14:paraId="665EDD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i w:val="0"/>
          <w:iCs w:val="0"/>
          <w:caps w:val="0"/>
          <w:color w:val="000000"/>
          <w:spacing w:val="0"/>
          <w:sz w:val="32"/>
          <w:szCs w:val="32"/>
          <w:highlight w:val="none"/>
          <w:shd w:val="clear" w:color="auto" w:fill="auto"/>
          <w:lang w:eastAsia="zh-CN"/>
        </w:rPr>
        <w:t>（</w:t>
      </w:r>
      <w:r>
        <w:rPr>
          <w:rFonts w:hint="default" w:ascii="Times New Roman" w:hAnsi="Times New Roman" w:eastAsia="仿宋_GB2312" w:cs="Times New Roman"/>
          <w:i w:val="0"/>
          <w:iCs w:val="0"/>
          <w:caps w:val="0"/>
          <w:color w:val="000000"/>
          <w:spacing w:val="0"/>
          <w:sz w:val="32"/>
          <w:szCs w:val="32"/>
          <w:highlight w:val="none"/>
          <w:shd w:val="clear" w:color="auto" w:fill="auto"/>
          <w:lang w:val="en-US" w:eastAsia="zh-CN"/>
        </w:rPr>
        <w:t>三</w:t>
      </w:r>
      <w:r>
        <w:rPr>
          <w:rFonts w:hint="default" w:ascii="Times New Roman" w:hAnsi="Times New Roman" w:eastAsia="仿宋_GB2312" w:cs="Times New Roman"/>
          <w:i w:val="0"/>
          <w:iCs w:val="0"/>
          <w:caps w:val="0"/>
          <w:color w:val="000000"/>
          <w:spacing w:val="0"/>
          <w:sz w:val="32"/>
          <w:szCs w:val="32"/>
          <w:highlight w:val="none"/>
          <w:shd w:val="clear" w:color="auto" w:fill="auto"/>
          <w:lang w:eastAsia="zh-CN"/>
        </w:rPr>
        <w:t>）</w:t>
      </w:r>
      <w:r>
        <w:rPr>
          <w:rFonts w:hint="default" w:ascii="Times New Roman" w:hAnsi="Times New Roman" w:eastAsia="仿宋_GB2312" w:cs="Times New Roman"/>
          <w:color w:val="000000"/>
          <w:sz w:val="32"/>
          <w:szCs w:val="32"/>
          <w:highlight w:val="none"/>
          <w:lang w:val="en-US" w:eastAsia="zh-CN"/>
        </w:rPr>
        <w:t>存在下列情形之一的典当行，不得通过年审：</w:t>
      </w:r>
    </w:p>
    <w:p w14:paraId="6C8EF4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i w:val="0"/>
          <w:iCs w:val="0"/>
          <w:caps w:val="0"/>
          <w:color w:val="000000"/>
          <w:spacing w:val="0"/>
          <w:sz w:val="32"/>
          <w:szCs w:val="32"/>
          <w:highlight w:val="none"/>
          <w:shd w:val="clear" w:color="auto" w:fill="auto"/>
          <w:lang w:val="en-US" w:eastAsia="zh-CN"/>
        </w:rPr>
        <w:t>1.年</w:t>
      </w:r>
      <w:r>
        <w:rPr>
          <w:rFonts w:hint="default" w:ascii="Times New Roman" w:hAnsi="Times New Roman" w:eastAsia="仿宋_GB2312" w:cs="Times New Roman"/>
          <w:i w:val="0"/>
          <w:iCs w:val="0"/>
          <w:caps w:val="0"/>
          <w:color w:val="000000"/>
          <w:spacing w:val="0"/>
          <w:sz w:val="32"/>
          <w:szCs w:val="32"/>
          <w:highlight w:val="none"/>
          <w:shd w:val="clear" w:color="auto" w:fill="auto"/>
        </w:rPr>
        <w:t>审中有违法违规行为，情节较重，经整改仍不合格的典当</w:t>
      </w:r>
      <w:r>
        <w:rPr>
          <w:rFonts w:hint="default" w:ascii="Times New Roman" w:hAnsi="Times New Roman" w:eastAsia="仿宋_GB2312" w:cs="Times New Roman"/>
          <w:i w:val="0"/>
          <w:iCs w:val="0"/>
          <w:caps w:val="0"/>
          <w:color w:val="000000"/>
          <w:spacing w:val="0"/>
          <w:sz w:val="32"/>
          <w:szCs w:val="32"/>
          <w:highlight w:val="none"/>
          <w:shd w:val="clear" w:color="auto" w:fill="auto"/>
          <w:lang w:val="en-US" w:eastAsia="zh-CN"/>
        </w:rPr>
        <w:t>行</w:t>
      </w:r>
      <w:r>
        <w:rPr>
          <w:rFonts w:hint="default" w:ascii="Times New Roman" w:hAnsi="Times New Roman" w:eastAsia="仿宋_GB2312" w:cs="Times New Roman"/>
          <w:i w:val="0"/>
          <w:iCs w:val="0"/>
          <w:caps w:val="0"/>
          <w:color w:val="000000"/>
          <w:spacing w:val="0"/>
          <w:sz w:val="32"/>
          <w:szCs w:val="32"/>
          <w:highlight w:val="none"/>
          <w:shd w:val="clear" w:color="auto" w:fill="auto"/>
        </w:rPr>
        <w:t>不得通过年审。</w:t>
      </w:r>
    </w:p>
    <w:p w14:paraId="712C768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highlight w:val="none"/>
          <w:lang w:val="en-US" w:eastAsia="zh-CN"/>
        </w:rPr>
        <w:t>2.未按规定时间上报年审材料等拒不参加年审行为的。</w:t>
      </w:r>
    </w:p>
    <w:p w14:paraId="18BDCC6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黑体" w:cs="Times New Roman"/>
          <w:color w:val="000000"/>
          <w:sz w:val="32"/>
          <w:szCs w:val="32"/>
          <w:lang w:val="en-US" w:eastAsia="zh-CN"/>
        </w:rPr>
        <w:t>六</w:t>
      </w:r>
      <w:r>
        <w:rPr>
          <w:rFonts w:hint="default" w:ascii="Times New Roman" w:hAnsi="Times New Roman" w:eastAsia="黑体" w:cs="Times New Roman"/>
          <w:color w:val="000000"/>
          <w:sz w:val="32"/>
          <w:szCs w:val="32"/>
        </w:rPr>
        <w:t>、</w:t>
      </w:r>
      <w:r>
        <w:rPr>
          <w:rFonts w:hint="default" w:ascii="Times New Roman" w:hAnsi="Times New Roman" w:eastAsia="黑体" w:cs="Times New Roman"/>
          <w:color w:val="000000"/>
          <w:sz w:val="32"/>
          <w:szCs w:val="32"/>
          <w:lang w:val="en-US" w:eastAsia="zh-CN"/>
        </w:rPr>
        <w:t>工作要求</w:t>
      </w:r>
    </w:p>
    <w:p w14:paraId="55C70B1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color w:val="000000"/>
          <w:sz w:val="32"/>
          <w:szCs w:val="32"/>
          <w:lang w:val="en-US" w:eastAsia="zh-CN"/>
        </w:rPr>
      </w:pPr>
      <w:r>
        <w:rPr>
          <w:rFonts w:hint="eastAsia" w:ascii="Times New Roman" w:hAnsi="Times New Roman" w:eastAsia="楷体_GB2312" w:cs="Times New Roman"/>
          <w:color w:val="000000"/>
          <w:sz w:val="32"/>
          <w:szCs w:val="32"/>
          <w:lang w:val="en-US" w:eastAsia="zh-CN"/>
        </w:rPr>
        <w:t>（一）组织实施</w:t>
      </w:r>
    </w:p>
    <w:p w14:paraId="39DB234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省地方金融管理局负责组织实施</w:t>
      </w:r>
      <w:r>
        <w:rPr>
          <w:rFonts w:hint="eastAsia" w:eastAsia="仿宋_GB2312" w:cs="Times New Roman"/>
          <w:color w:val="000000"/>
          <w:sz w:val="32"/>
          <w:szCs w:val="32"/>
          <w:lang w:val="en-US" w:eastAsia="zh-CN"/>
        </w:rPr>
        <w:t>本次年审工作</w:t>
      </w:r>
      <w:r>
        <w:rPr>
          <w:rFonts w:hint="default" w:ascii="Times New Roman" w:hAnsi="Times New Roman" w:eastAsia="仿宋_GB2312" w:cs="Times New Roman"/>
          <w:color w:val="000000"/>
          <w:sz w:val="32"/>
          <w:szCs w:val="32"/>
          <w:lang w:val="en-US" w:eastAsia="zh-CN"/>
        </w:rPr>
        <w:t>，各</w:t>
      </w:r>
      <w:r>
        <w:rPr>
          <w:rFonts w:hint="default" w:ascii="Times New Roman" w:hAnsi="Times New Roman" w:eastAsia="仿宋_GB2312" w:cs="Times New Roman"/>
          <w:color w:val="000000"/>
          <w:sz w:val="32"/>
          <w:szCs w:val="32"/>
          <w:lang w:eastAsia="zh-CN"/>
        </w:rPr>
        <w:t>市（州）、贵安新区地方金融</w:t>
      </w:r>
      <w:r>
        <w:rPr>
          <w:rFonts w:hint="default" w:ascii="Times New Roman" w:hAnsi="Times New Roman" w:eastAsia="仿宋_GB2312" w:cs="Times New Roman"/>
          <w:color w:val="000000"/>
          <w:sz w:val="32"/>
          <w:szCs w:val="32"/>
          <w:lang w:val="en-US" w:eastAsia="zh-CN"/>
        </w:rPr>
        <w:t>管理部门以及各县级地方金融管理部门予以配合。</w:t>
      </w:r>
    </w:p>
    <w:p w14:paraId="63DD8EC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楷体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省地方金融管理局根据</w:t>
      </w:r>
      <w:r>
        <w:rPr>
          <w:rFonts w:hint="default" w:ascii="Times New Roman" w:hAnsi="Times New Roman" w:eastAsia="仿宋_GB2312" w:cs="Times New Roman"/>
          <w:color w:val="000000"/>
          <w:sz w:val="32"/>
          <w:szCs w:val="32"/>
          <w:lang w:eastAsia="zh-CN"/>
        </w:rPr>
        <w:t>监管实际需要，可</w:t>
      </w:r>
      <w:r>
        <w:rPr>
          <w:rFonts w:hint="default" w:ascii="Times New Roman" w:hAnsi="Times New Roman" w:eastAsia="仿宋_GB2312" w:cs="Times New Roman"/>
          <w:color w:val="000000"/>
          <w:sz w:val="32"/>
          <w:szCs w:val="32"/>
          <w:lang w:val="en-US" w:eastAsia="zh-CN"/>
        </w:rPr>
        <w:t>以聘请</w:t>
      </w:r>
      <w:r>
        <w:rPr>
          <w:rFonts w:hint="default" w:ascii="Times New Roman" w:hAnsi="Times New Roman" w:eastAsia="仿宋_GB2312" w:cs="Times New Roman"/>
          <w:color w:val="000000"/>
          <w:sz w:val="32"/>
          <w:szCs w:val="32"/>
        </w:rPr>
        <w:t>第三方</w:t>
      </w:r>
      <w:r>
        <w:rPr>
          <w:rFonts w:hint="default" w:ascii="Times New Roman" w:hAnsi="Times New Roman" w:eastAsia="仿宋_GB2312" w:cs="Times New Roman"/>
          <w:color w:val="000000"/>
          <w:sz w:val="32"/>
          <w:szCs w:val="32"/>
          <w:lang w:val="en-US" w:eastAsia="zh-CN"/>
        </w:rPr>
        <w:t>专业</w:t>
      </w:r>
      <w:r>
        <w:rPr>
          <w:rFonts w:hint="default" w:ascii="Times New Roman" w:hAnsi="Times New Roman" w:eastAsia="仿宋_GB2312" w:cs="Times New Roman"/>
          <w:color w:val="000000"/>
          <w:sz w:val="32"/>
          <w:szCs w:val="32"/>
        </w:rPr>
        <w:t>机构</w:t>
      </w:r>
      <w:r>
        <w:rPr>
          <w:rFonts w:hint="default" w:ascii="Times New Roman" w:hAnsi="Times New Roman" w:eastAsia="仿宋_GB2312" w:cs="Times New Roman"/>
          <w:color w:val="000000"/>
          <w:sz w:val="32"/>
          <w:szCs w:val="32"/>
          <w:lang w:val="en-US" w:eastAsia="zh-CN"/>
        </w:rPr>
        <w:t>为开展</w:t>
      </w:r>
      <w:r>
        <w:rPr>
          <w:rFonts w:hint="default" w:ascii="Times New Roman" w:hAnsi="Times New Roman" w:eastAsia="仿宋_GB2312" w:cs="Times New Roman"/>
          <w:color w:val="000000"/>
          <w:sz w:val="32"/>
          <w:szCs w:val="32"/>
          <w:lang w:eastAsia="zh-CN"/>
        </w:rPr>
        <w:t>本</w:t>
      </w:r>
      <w:r>
        <w:rPr>
          <w:rFonts w:hint="default" w:ascii="Times New Roman" w:hAnsi="Times New Roman" w:eastAsia="仿宋_GB2312" w:cs="Times New Roman"/>
          <w:color w:val="000000"/>
          <w:sz w:val="32"/>
          <w:szCs w:val="32"/>
          <w:lang w:val="en-US" w:eastAsia="zh-CN"/>
        </w:rPr>
        <w:t>次</w:t>
      </w:r>
      <w:r>
        <w:rPr>
          <w:rFonts w:hint="default" w:ascii="Times New Roman" w:hAnsi="Times New Roman" w:eastAsia="仿宋_GB2312" w:cs="Times New Roman"/>
          <w:color w:val="000000"/>
          <w:sz w:val="32"/>
          <w:szCs w:val="32"/>
          <w:lang w:eastAsia="zh-CN"/>
        </w:rPr>
        <w:t>典当行年审</w:t>
      </w:r>
      <w:r>
        <w:rPr>
          <w:rFonts w:hint="default" w:ascii="Times New Roman" w:hAnsi="Times New Roman" w:eastAsia="仿宋_GB2312" w:cs="Times New Roman"/>
          <w:color w:val="000000"/>
          <w:sz w:val="32"/>
          <w:szCs w:val="32"/>
        </w:rPr>
        <w:t>工作</w:t>
      </w:r>
      <w:r>
        <w:rPr>
          <w:rFonts w:hint="default" w:ascii="Times New Roman" w:hAnsi="Times New Roman" w:eastAsia="仿宋_GB2312" w:cs="Times New Roman"/>
          <w:color w:val="000000"/>
          <w:sz w:val="32"/>
          <w:szCs w:val="32"/>
          <w:lang w:val="en-US" w:eastAsia="zh-CN"/>
        </w:rPr>
        <w:t>提供专业服务，进一步</w:t>
      </w:r>
      <w:r>
        <w:rPr>
          <w:rFonts w:hint="default" w:ascii="Times New Roman" w:hAnsi="Times New Roman" w:eastAsia="仿宋_GB2312" w:cs="Times New Roman"/>
          <w:color w:val="000000"/>
          <w:sz w:val="32"/>
          <w:szCs w:val="32"/>
        </w:rPr>
        <w:t>提</w:t>
      </w:r>
      <w:r>
        <w:rPr>
          <w:rFonts w:hint="default" w:ascii="Times New Roman" w:hAnsi="Times New Roman" w:eastAsia="仿宋_GB2312" w:cs="Times New Roman"/>
          <w:color w:val="000000"/>
          <w:sz w:val="32"/>
          <w:szCs w:val="32"/>
          <w:lang w:val="en-US" w:eastAsia="zh-CN"/>
        </w:rPr>
        <w:t>升工作质效</w:t>
      </w:r>
      <w:r>
        <w:rPr>
          <w:rFonts w:hint="default" w:ascii="Times New Roman" w:hAnsi="Times New Roman" w:eastAsia="仿宋_GB2312" w:cs="Times New Roman"/>
          <w:color w:val="000000"/>
          <w:sz w:val="32"/>
          <w:szCs w:val="32"/>
        </w:rPr>
        <w:t>。</w:t>
      </w:r>
    </w:p>
    <w:p w14:paraId="663EAB2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w:t>
      </w:r>
      <w:r>
        <w:rPr>
          <w:rFonts w:hint="eastAsia" w:ascii="Times New Roman" w:hAnsi="Times New Roman" w:eastAsia="楷体_GB2312" w:cs="Times New Roman"/>
          <w:color w:val="000000"/>
          <w:sz w:val="32"/>
          <w:szCs w:val="32"/>
          <w:lang w:val="en-US" w:eastAsia="zh-CN"/>
        </w:rPr>
        <w:t>二</w:t>
      </w:r>
      <w:r>
        <w:rPr>
          <w:rFonts w:hint="default" w:ascii="Times New Roman" w:hAnsi="Times New Roman" w:eastAsia="楷体_GB2312" w:cs="Times New Roman"/>
          <w:color w:val="000000"/>
          <w:sz w:val="32"/>
          <w:szCs w:val="32"/>
          <w:lang w:val="en-US" w:eastAsia="zh-CN"/>
        </w:rPr>
        <w:t>）</w:t>
      </w:r>
      <w:r>
        <w:rPr>
          <w:rFonts w:hint="eastAsia" w:ascii="Times New Roman" w:hAnsi="Times New Roman" w:eastAsia="楷体_GB2312" w:cs="Times New Roman"/>
          <w:color w:val="000000"/>
          <w:sz w:val="32"/>
          <w:szCs w:val="32"/>
          <w:lang w:val="en-US" w:eastAsia="zh-CN"/>
        </w:rPr>
        <w:t>高度重视</w:t>
      </w:r>
    </w:p>
    <w:p w14:paraId="73B1C01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sz w:val="32"/>
          <w:szCs w:val="32"/>
          <w:lang w:val="en-US" w:eastAsia="zh-CN"/>
        </w:rPr>
        <w:t>年审工作是地方金融管理部门根据</w:t>
      </w:r>
      <w:r>
        <w:rPr>
          <w:rFonts w:hint="eastAsia" w:eastAsia="仿宋_GB2312" w:cs="Times New Roman"/>
          <w:sz w:val="32"/>
          <w:szCs w:val="32"/>
          <w:lang w:val="en-US" w:eastAsia="zh-CN"/>
        </w:rPr>
        <w:t>典当行</w:t>
      </w:r>
      <w:r>
        <w:rPr>
          <w:rFonts w:hint="default" w:ascii="Times New Roman" w:hAnsi="Times New Roman" w:eastAsia="仿宋_GB2312" w:cs="Times New Roman"/>
          <w:sz w:val="32"/>
          <w:szCs w:val="32"/>
          <w:lang w:val="en-US" w:eastAsia="zh-CN"/>
        </w:rPr>
        <w:t>有关监管制度规定，通过核查</w:t>
      </w:r>
      <w:r>
        <w:rPr>
          <w:rFonts w:hint="eastAsia" w:eastAsia="仿宋_GB2312" w:cs="Times New Roman"/>
          <w:sz w:val="32"/>
          <w:szCs w:val="32"/>
          <w:lang w:val="en-US" w:eastAsia="zh-CN"/>
        </w:rPr>
        <w:t>典当行</w:t>
      </w:r>
      <w:r>
        <w:rPr>
          <w:rFonts w:hint="default" w:ascii="Times New Roman" w:hAnsi="Times New Roman" w:eastAsia="仿宋_GB2312" w:cs="Times New Roman"/>
          <w:sz w:val="32"/>
          <w:szCs w:val="32"/>
          <w:lang w:val="en-US" w:eastAsia="zh-CN"/>
        </w:rPr>
        <w:t>过去一年的经营状况和财务状况，对</w:t>
      </w:r>
      <w:r>
        <w:rPr>
          <w:rFonts w:hint="eastAsia" w:eastAsia="仿宋_GB2312" w:cs="Times New Roman"/>
          <w:sz w:val="32"/>
          <w:szCs w:val="32"/>
          <w:lang w:val="en-US" w:eastAsia="zh-CN"/>
        </w:rPr>
        <w:t>典当行</w:t>
      </w:r>
      <w:r>
        <w:rPr>
          <w:rFonts w:hint="default" w:ascii="Times New Roman" w:hAnsi="Times New Roman" w:eastAsia="仿宋_GB2312" w:cs="Times New Roman"/>
          <w:sz w:val="32"/>
          <w:szCs w:val="32"/>
          <w:lang w:val="en-US" w:eastAsia="zh-CN"/>
        </w:rPr>
        <w:t>进行综合审查、评定，是加强</w:t>
      </w:r>
      <w:r>
        <w:rPr>
          <w:rFonts w:hint="eastAsia" w:eastAsia="仿宋_GB2312" w:cs="Times New Roman"/>
          <w:sz w:val="32"/>
          <w:szCs w:val="32"/>
          <w:lang w:val="en-US" w:eastAsia="zh-CN"/>
        </w:rPr>
        <w:t>典当行</w:t>
      </w:r>
      <w:r>
        <w:rPr>
          <w:rFonts w:hint="default" w:ascii="Times New Roman" w:hAnsi="Times New Roman" w:eastAsia="仿宋_GB2312" w:cs="Times New Roman"/>
          <w:sz w:val="32"/>
          <w:szCs w:val="32"/>
          <w:lang w:val="en-US" w:eastAsia="zh-CN"/>
        </w:rPr>
        <w:t>监督管理</w:t>
      </w:r>
      <w:r>
        <w:rPr>
          <w:rFonts w:hint="eastAsia" w:eastAsia="仿宋_GB2312" w:cs="Times New Roman"/>
          <w:sz w:val="32"/>
          <w:szCs w:val="32"/>
          <w:lang w:val="en-US" w:eastAsia="zh-CN"/>
        </w:rPr>
        <w:t>、促进典当行健康发展</w:t>
      </w:r>
      <w:r>
        <w:rPr>
          <w:rFonts w:hint="default" w:ascii="Times New Roman" w:hAnsi="Times New Roman" w:eastAsia="仿宋_GB2312" w:cs="Times New Roman"/>
          <w:sz w:val="32"/>
          <w:szCs w:val="32"/>
          <w:lang w:val="en-US" w:eastAsia="zh-CN"/>
        </w:rPr>
        <w:t>的重要手段和有效途径。</w:t>
      </w:r>
      <w:r>
        <w:rPr>
          <w:rFonts w:hint="eastAsia" w:eastAsia="仿宋_GB2312" w:cs="Times New Roman"/>
          <w:sz w:val="32"/>
          <w:szCs w:val="32"/>
          <w:lang w:val="en-US" w:eastAsia="zh-CN"/>
        </w:rPr>
        <w:t>典当行</w:t>
      </w:r>
      <w:r>
        <w:rPr>
          <w:rFonts w:hint="default" w:ascii="Times New Roman" w:hAnsi="Times New Roman" w:eastAsia="仿宋_GB2312" w:cs="Times New Roman"/>
          <w:sz w:val="32"/>
          <w:szCs w:val="32"/>
          <w:lang w:val="en-US" w:eastAsia="zh-CN"/>
        </w:rPr>
        <w:t>要高度重视，对地方金融管理部门依法实施的监督检查予以配合，</w:t>
      </w:r>
      <w:r>
        <w:rPr>
          <w:rFonts w:hint="eastAsia" w:eastAsia="仿宋_GB2312" w:cs="Times New Roman"/>
          <w:sz w:val="32"/>
          <w:szCs w:val="32"/>
          <w:lang w:val="en-US" w:eastAsia="zh-CN"/>
        </w:rPr>
        <w:t>按照规定时间</w:t>
      </w:r>
      <w:r>
        <w:rPr>
          <w:rFonts w:hint="default" w:ascii="Times New Roman" w:hAnsi="Times New Roman" w:eastAsia="仿宋_GB2312" w:cs="Times New Roman"/>
          <w:sz w:val="32"/>
          <w:szCs w:val="32"/>
          <w:lang w:val="en-US" w:eastAsia="zh-CN"/>
        </w:rPr>
        <w:t>完整、准确、真实地</w:t>
      </w:r>
      <w:r>
        <w:rPr>
          <w:rFonts w:hint="eastAsia" w:eastAsia="仿宋_GB2312" w:cs="Times New Roman"/>
          <w:sz w:val="32"/>
          <w:szCs w:val="32"/>
          <w:lang w:val="en-US" w:eastAsia="zh-CN"/>
        </w:rPr>
        <w:t>报送年审材料</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val="0"/>
          <w:color w:val="auto"/>
          <w:sz w:val="32"/>
          <w:szCs w:val="32"/>
          <w:highlight w:val="none"/>
          <w:lang w:val="en-US" w:eastAsia="zh-CN"/>
        </w:rPr>
        <w:t>各</w:t>
      </w:r>
      <w:r>
        <w:rPr>
          <w:rFonts w:hint="eastAsia" w:ascii="Times New Roman" w:hAnsi="Times New Roman" w:eastAsia="仿宋_GB2312" w:cs="Times New Roman"/>
          <w:b w:val="0"/>
          <w:bCs w:val="0"/>
          <w:color w:val="auto"/>
          <w:sz w:val="32"/>
          <w:szCs w:val="32"/>
          <w:highlight w:val="none"/>
          <w:lang w:val="en-US" w:eastAsia="zh-CN"/>
        </w:rPr>
        <w:t>市级监管部门、县级监管部门</w:t>
      </w:r>
      <w:r>
        <w:rPr>
          <w:rFonts w:hint="default" w:ascii="Times New Roman" w:hAnsi="Times New Roman" w:eastAsia="仿宋_GB2312" w:cs="Times New Roman"/>
          <w:b w:val="0"/>
          <w:bCs w:val="0"/>
          <w:color w:val="auto"/>
          <w:sz w:val="32"/>
          <w:szCs w:val="32"/>
          <w:highlight w:val="none"/>
          <w:lang w:val="en-US" w:eastAsia="zh-CN"/>
        </w:rPr>
        <w:t>要切实履行</w:t>
      </w:r>
      <w:ins w:id="91" w:author="佩佩1414244939" w:date="2025-05-19T15:56:07Z">
        <w:r>
          <w:rPr>
            <w:rFonts w:hint="eastAsia" w:eastAsia="仿宋_GB2312" w:cs="Times New Roman"/>
            <w:b w:val="0"/>
            <w:bCs w:val="0"/>
            <w:color w:val="auto"/>
            <w:sz w:val="32"/>
            <w:szCs w:val="32"/>
            <w:highlight w:val="none"/>
            <w:lang w:val="en-US" w:eastAsia="zh-CN"/>
          </w:rPr>
          <w:t>属地</w:t>
        </w:r>
      </w:ins>
      <w:ins w:id="92" w:author="佩佩1414244939" w:date="2025-05-19T15:56:32Z">
        <w:r>
          <w:rPr>
            <w:rFonts w:hint="eastAsia" w:eastAsia="仿宋_GB2312" w:cs="Times New Roman"/>
            <w:b w:val="0"/>
            <w:bCs w:val="0"/>
            <w:color w:val="auto"/>
            <w:sz w:val="32"/>
            <w:szCs w:val="32"/>
            <w:highlight w:val="none"/>
            <w:lang w:val="en-US" w:eastAsia="zh-CN"/>
          </w:rPr>
          <w:t>日常</w:t>
        </w:r>
      </w:ins>
      <w:r>
        <w:rPr>
          <w:rFonts w:hint="default" w:ascii="Times New Roman" w:hAnsi="Times New Roman" w:eastAsia="仿宋_GB2312" w:cs="Times New Roman"/>
          <w:b w:val="0"/>
          <w:bCs w:val="0"/>
          <w:color w:val="auto"/>
          <w:sz w:val="32"/>
          <w:szCs w:val="32"/>
          <w:highlight w:val="none"/>
          <w:lang w:val="en-US" w:eastAsia="zh-CN"/>
        </w:rPr>
        <w:t>监管职责，高度重视、严肃工作纪律，严格按照规定时间报送本行政区域内典当行相关</w:t>
      </w:r>
      <w:r>
        <w:rPr>
          <w:rFonts w:hint="eastAsia" w:eastAsia="仿宋_GB2312" w:cs="Times New Roman"/>
          <w:b w:val="0"/>
          <w:bCs w:val="0"/>
          <w:color w:val="auto"/>
          <w:sz w:val="32"/>
          <w:szCs w:val="32"/>
          <w:highlight w:val="none"/>
          <w:lang w:val="en-US" w:eastAsia="zh-CN"/>
        </w:rPr>
        <w:t>年审材料及有关材料，客观公正、依法依规开展年审工作。</w:t>
      </w:r>
      <w:r>
        <w:rPr>
          <w:rFonts w:hint="default" w:ascii="Times New Roman" w:hAnsi="Times New Roman" w:eastAsia="仿宋_GB2312" w:cs="Times New Roman"/>
          <w:b w:val="0"/>
          <w:bCs w:val="0"/>
          <w:color w:val="auto"/>
          <w:sz w:val="32"/>
          <w:szCs w:val="32"/>
          <w:highlight w:val="none"/>
          <w:lang w:val="en-US" w:eastAsia="zh-CN"/>
        </w:rPr>
        <w:t>全省典当行年审结果确定后，省地方金融管理局统一在参审典当行的</w:t>
      </w:r>
      <w:r>
        <w:rPr>
          <w:rFonts w:hint="eastAsia" w:eastAsia="仿宋_GB2312" w:cs="Times New Roman"/>
          <w:b w:val="0"/>
          <w:bCs w:val="0"/>
          <w:color w:val="auto"/>
          <w:sz w:val="32"/>
          <w:szCs w:val="32"/>
          <w:highlight w:val="none"/>
          <w:lang w:val="en-US" w:eastAsia="zh-CN"/>
        </w:rPr>
        <w:t>许可证</w:t>
      </w:r>
      <w:r>
        <w:rPr>
          <w:rFonts w:hint="default" w:ascii="Times New Roman" w:hAnsi="Times New Roman" w:eastAsia="仿宋_GB2312" w:cs="Times New Roman"/>
          <w:b w:val="0"/>
          <w:bCs w:val="0"/>
          <w:color w:val="auto"/>
          <w:sz w:val="32"/>
          <w:szCs w:val="32"/>
          <w:highlight w:val="none"/>
          <w:lang w:val="en-US" w:eastAsia="zh-CN"/>
        </w:rPr>
        <w:t>副本原件上加盖年审专用章。</w:t>
      </w:r>
    </w:p>
    <w:p w14:paraId="38A8F2B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sz w:val="32"/>
          <w:szCs w:val="32"/>
          <w:highlight w:val="none"/>
          <w:lang w:val="en-US" w:eastAsia="zh-CN"/>
        </w:rPr>
        <w:t>（三）分类管理。</w:t>
      </w:r>
      <w:r>
        <w:rPr>
          <w:rFonts w:hint="default" w:ascii="Times New Roman" w:hAnsi="Times New Roman" w:eastAsia="仿宋_GB2312" w:cs="Times New Roman"/>
          <w:color w:val="000000"/>
          <w:sz w:val="32"/>
          <w:szCs w:val="32"/>
          <w:highlight w:val="none"/>
          <w:lang w:val="en-US" w:eastAsia="zh-CN"/>
        </w:rPr>
        <w:t>年审结果</w:t>
      </w:r>
      <w:r>
        <w:rPr>
          <w:rFonts w:hint="eastAsia" w:ascii="Times New Roman" w:hAnsi="Times New Roman" w:eastAsia="仿宋_GB2312" w:cs="Times New Roman"/>
          <w:color w:val="000000"/>
          <w:sz w:val="32"/>
          <w:szCs w:val="32"/>
          <w:highlight w:val="none"/>
          <w:lang w:val="en-US" w:eastAsia="zh-CN"/>
        </w:rPr>
        <w:t>确定后</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lang w:val="en-US" w:eastAsia="zh-CN"/>
        </w:rPr>
        <w:t>地方金融管理部门依据年审结果对本行政区域内典当行实施分类管理，对A类典当行给予扶持，对B类典当行要加大监管力度，对其变更、年审、分支机构设立采取更严格的监管。</w:t>
      </w:r>
    </w:p>
    <w:p w14:paraId="09E85895">
      <w:pPr>
        <w:keepNext w:val="0"/>
        <w:keepLines w:val="0"/>
        <w:pageBreakBefore w:val="0"/>
        <w:widowControl w:val="0"/>
        <w:kinsoku/>
        <w:wordWrap/>
        <w:overflowPunct/>
        <w:topLinePunct w:val="0"/>
        <w:autoSpaceDE/>
        <w:autoSpaceDN/>
        <w:bidi w:val="0"/>
        <w:adjustRightInd/>
        <w:snapToGrid/>
        <w:spacing w:line="560" w:lineRule="exact"/>
        <w:ind w:firstLine="640" w:firstLineChars="0"/>
        <w:jc w:val="left"/>
        <w:textAlignment w:val="auto"/>
        <w:rPr>
          <w:ins w:id="93" w:author="佩佩1414244939" w:date="2025-05-19T09:38:58Z"/>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楷体_GB2312" w:cs="Times New Roman"/>
          <w:color w:val="000000"/>
          <w:sz w:val="32"/>
          <w:szCs w:val="32"/>
          <w:lang w:val="en-US" w:eastAsia="zh-CN"/>
        </w:rPr>
        <w:t>（四）退出管理。</w:t>
      </w:r>
      <w:r>
        <w:rPr>
          <w:rFonts w:hint="default" w:ascii="Times New Roman" w:hAnsi="Times New Roman" w:eastAsia="仿宋_GB2312" w:cs="Times New Roman"/>
          <w:color w:val="000000"/>
          <w:sz w:val="32"/>
          <w:szCs w:val="32"/>
          <w:lang w:val="en-US" w:eastAsia="zh-CN"/>
        </w:rPr>
        <w:t>对2024年度年审结果为</w:t>
      </w:r>
      <w:del w:id="94" w:author="佩佩1414244939" w:date="2025-05-19T15:54:12Z">
        <w:r>
          <w:rPr>
            <w:rFonts w:hint="default" w:ascii="Times New Roman" w:hAnsi="Times New Roman" w:eastAsia="仿宋_GB2312" w:cs="Times New Roman"/>
            <w:color w:val="000000"/>
            <w:sz w:val="32"/>
            <w:szCs w:val="32"/>
            <w:lang w:val="en-US" w:eastAsia="zh-CN"/>
          </w:rPr>
          <w:delText>“</w:delText>
        </w:r>
      </w:del>
      <w:r>
        <w:rPr>
          <w:rFonts w:hint="default" w:ascii="Times New Roman" w:hAnsi="Times New Roman" w:eastAsia="仿宋_GB2312" w:cs="Times New Roman"/>
          <w:color w:val="000000"/>
          <w:sz w:val="32"/>
          <w:szCs w:val="32"/>
          <w:lang w:val="en-US" w:eastAsia="zh-CN"/>
        </w:rPr>
        <w:t>不通过</w:t>
      </w:r>
      <w:del w:id="95" w:author="佩佩1414244939" w:date="2025-05-19T15:54:13Z">
        <w:r>
          <w:rPr>
            <w:rFonts w:hint="default" w:ascii="Times New Roman" w:hAnsi="Times New Roman" w:eastAsia="仿宋_GB2312" w:cs="Times New Roman"/>
            <w:color w:val="000000"/>
            <w:sz w:val="32"/>
            <w:szCs w:val="32"/>
            <w:lang w:val="en-US" w:eastAsia="zh-CN"/>
          </w:rPr>
          <w:delText>”</w:delText>
        </w:r>
      </w:del>
      <w:r>
        <w:rPr>
          <w:rFonts w:hint="default" w:ascii="Times New Roman" w:hAnsi="Times New Roman" w:eastAsia="仿宋_GB2312" w:cs="Times New Roman"/>
          <w:color w:val="000000"/>
          <w:sz w:val="32"/>
          <w:szCs w:val="32"/>
          <w:lang w:val="en-US" w:eastAsia="zh-CN"/>
        </w:rPr>
        <w:t>的典当行，省地方金融管理局将依法依规终止该</w:t>
      </w:r>
      <w:r>
        <w:rPr>
          <w:rFonts w:hint="eastAsia" w:eastAsia="仿宋_GB2312" w:cs="Times New Roman"/>
          <w:color w:val="000000"/>
          <w:sz w:val="32"/>
          <w:szCs w:val="32"/>
          <w:lang w:val="en-US" w:eastAsia="zh-CN"/>
        </w:rPr>
        <w:t>典当行的</w:t>
      </w:r>
      <w:r>
        <w:rPr>
          <w:rFonts w:hint="default" w:ascii="Times New Roman" w:hAnsi="Times New Roman" w:eastAsia="仿宋_GB2312" w:cs="Times New Roman"/>
          <w:color w:val="000000"/>
          <w:sz w:val="32"/>
          <w:szCs w:val="32"/>
          <w:lang w:val="en-US" w:eastAsia="zh-CN"/>
        </w:rPr>
        <w:t>典当经营许可，并要求典当行交回</w:t>
      </w:r>
      <w:r>
        <w:rPr>
          <w:rFonts w:hint="default" w:ascii="Times New Roman" w:hAnsi="Times New Roman" w:eastAsia="仿宋_GB2312" w:cs="Times New Roman"/>
          <w:color w:val="000000"/>
          <w:sz w:val="32"/>
          <w:szCs w:val="32"/>
        </w:rPr>
        <w:t>许可证</w:t>
      </w:r>
      <w:r>
        <w:rPr>
          <w:rFonts w:hint="default" w:ascii="Times New Roman" w:hAnsi="Times New Roman" w:eastAsia="仿宋_GB2312" w:cs="Times New Roman"/>
          <w:color w:val="000000"/>
          <w:sz w:val="32"/>
          <w:szCs w:val="32"/>
          <w:highlight w:val="none"/>
          <w:lang w:val="en-US" w:eastAsia="zh-CN"/>
        </w:rPr>
        <w:t>。</w:t>
      </w:r>
    </w:p>
    <w:p w14:paraId="7B6043AC">
      <w:pPr>
        <w:pStyle w:val="2"/>
        <w:ind w:left="0" w:leftChars="0" w:firstLine="640" w:firstLineChars="200"/>
        <w:rPr>
          <w:del w:id="97" w:author="佩佩1414244939" w:date="2025-05-19T09:53:59Z"/>
          <w:rFonts w:hint="default" w:ascii="楷体_GB2312" w:hAnsi="楷体_GB2312" w:eastAsia="楷体_GB2312" w:cs="楷体_GB2312"/>
          <w:lang w:val="en-US"/>
          <w:rPrChange w:id="98" w:author="佩佩1414244939" w:date="2025-05-19T09:39:19Z">
            <w:rPr>
              <w:del w:id="99" w:author="佩佩1414244939" w:date="2025-05-19T09:53:59Z"/>
              <w:rFonts w:hint="default"/>
              <w:lang w:val="en-US"/>
            </w:rPr>
          </w:rPrChange>
        </w:rPr>
        <w:pPrChange w:id="96" w:author="佩佩1414244939" w:date="2025-05-19T09:39:23Z">
          <w:pPr>
            <w:pStyle w:val="2"/>
          </w:pPr>
        </w:pPrChange>
      </w:pPr>
    </w:p>
    <w:p w14:paraId="304DF128">
      <w:pPr>
        <w:spacing w:line="560" w:lineRule="exact"/>
        <w:ind w:firstLine="640"/>
        <w:jc w:val="left"/>
        <w:rPr>
          <w:rFonts w:hint="default"/>
          <w:lang w:val="en-US" w:eastAsia="zh-CN"/>
        </w:rPr>
        <w:pPrChange w:id="100" w:author="佩佩1414244939" w:date="2025-05-19T09:54:02Z">
          <w:pPr>
            <w:pStyle w:val="2"/>
          </w:pPr>
        </w:pPrChange>
      </w:pPr>
      <w:r>
        <w:rPr>
          <w:rFonts w:hint="default" w:ascii="Times New Roman" w:hAnsi="Times New Roman" w:eastAsia="楷体_GB2312" w:cs="Times New Roman"/>
          <w:i w:val="0"/>
          <w:iCs w:val="0"/>
          <w:caps w:val="0"/>
          <w:color w:val="auto"/>
          <w:spacing w:val="0"/>
          <w:sz w:val="32"/>
          <w:szCs w:val="32"/>
          <w:shd w:val="clear" w:color="auto" w:fill="auto"/>
          <w:lang w:eastAsia="zh-CN"/>
        </w:rPr>
        <w:t>（</w:t>
      </w:r>
      <w:r>
        <w:rPr>
          <w:rFonts w:hint="eastAsia" w:ascii="Times New Roman" w:hAnsi="Times New Roman" w:eastAsia="楷体_GB2312" w:cs="Times New Roman"/>
          <w:i w:val="0"/>
          <w:iCs w:val="0"/>
          <w:caps w:val="0"/>
          <w:color w:val="auto"/>
          <w:spacing w:val="0"/>
          <w:sz w:val="32"/>
          <w:szCs w:val="32"/>
          <w:shd w:val="clear" w:color="auto" w:fill="auto"/>
          <w:lang w:val="en-US" w:eastAsia="zh-CN"/>
        </w:rPr>
        <w:t>五</w:t>
      </w:r>
      <w:r>
        <w:rPr>
          <w:rFonts w:hint="default" w:ascii="Times New Roman" w:hAnsi="Times New Roman" w:eastAsia="楷体_GB2312" w:cs="Times New Roman"/>
          <w:i w:val="0"/>
          <w:iCs w:val="0"/>
          <w:caps w:val="0"/>
          <w:color w:val="auto"/>
          <w:spacing w:val="0"/>
          <w:sz w:val="32"/>
          <w:szCs w:val="32"/>
          <w:shd w:val="clear" w:color="auto" w:fill="auto"/>
          <w:lang w:eastAsia="zh-CN"/>
        </w:rPr>
        <w:t>）</w:t>
      </w:r>
      <w:r>
        <w:rPr>
          <w:rFonts w:hint="default" w:ascii="Times New Roman" w:hAnsi="Times New Roman" w:eastAsia="楷体_GB2312" w:cs="Times New Roman"/>
          <w:i w:val="0"/>
          <w:iCs w:val="0"/>
          <w:caps w:val="0"/>
          <w:color w:val="auto"/>
          <w:spacing w:val="0"/>
          <w:sz w:val="32"/>
          <w:szCs w:val="32"/>
          <w:shd w:val="clear" w:color="auto" w:fill="auto"/>
          <w:lang w:val="en-US" w:eastAsia="zh-CN"/>
        </w:rPr>
        <w:t>其他安排。</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对于2023年年审拟不通过的典当行参加本次年审</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的有关安排</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待整改验收</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结束</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后另行通知。</w:t>
      </w:r>
    </w:p>
    <w:p w14:paraId="541E2636">
      <w:pPr>
        <w:keepNext w:val="0"/>
        <w:keepLines w:val="0"/>
        <w:pageBreakBefore w:val="0"/>
        <w:widowControl w:val="0"/>
        <w:kinsoku/>
        <w:wordWrap/>
        <w:overflowPunct/>
        <w:topLinePunct w:val="0"/>
        <w:autoSpaceDE/>
        <w:autoSpaceDN/>
        <w:bidi w:val="0"/>
        <w:adjustRightInd/>
        <w:snapToGrid/>
        <w:spacing w:line="560" w:lineRule="exact"/>
        <w:ind w:firstLine="640" w:firstLineChars="0"/>
        <w:jc w:val="left"/>
        <w:textAlignment w:val="auto"/>
        <w:rPr>
          <w:rFonts w:hint="default" w:ascii="Times New Roman" w:hAnsi="Times New Roman" w:eastAsia="楷体_GB2312" w:cs="Times New Roman"/>
          <w:i w:val="0"/>
          <w:iCs w:val="0"/>
          <w:caps w:val="0"/>
          <w:color w:val="auto"/>
          <w:spacing w:val="0"/>
          <w:sz w:val="32"/>
          <w:szCs w:val="32"/>
          <w:shd w:val="clear" w:color="auto" w:fill="auto"/>
          <w:lang w:eastAsia="zh-CN"/>
        </w:rPr>
      </w:pPr>
      <w:r>
        <w:rPr>
          <w:rFonts w:hint="default" w:ascii="Times New Roman" w:hAnsi="Times New Roman" w:eastAsia="楷体_GB2312" w:cs="Times New Roman"/>
          <w:color w:val="auto"/>
          <w:sz w:val="32"/>
          <w:szCs w:val="32"/>
          <w:lang w:val="en-US" w:eastAsia="zh-CN"/>
        </w:rPr>
        <w:t>（</w:t>
      </w:r>
      <w:r>
        <w:rPr>
          <w:rFonts w:hint="eastAsia" w:ascii="Times New Roman" w:hAnsi="Times New Roman" w:eastAsia="楷体_GB2312" w:cs="Times New Roman"/>
          <w:color w:val="auto"/>
          <w:sz w:val="32"/>
          <w:szCs w:val="32"/>
          <w:lang w:val="en-US" w:eastAsia="zh-CN"/>
        </w:rPr>
        <w:t>六</w:t>
      </w:r>
      <w:r>
        <w:rPr>
          <w:rFonts w:hint="default" w:ascii="Times New Roman" w:hAnsi="Times New Roman" w:eastAsia="楷体_GB2312" w:cs="Times New Roman"/>
          <w:color w:val="auto"/>
          <w:sz w:val="32"/>
          <w:szCs w:val="32"/>
          <w:lang w:val="en-US" w:eastAsia="zh-CN"/>
        </w:rPr>
        <w:t>）本通知涉及的送达程序参</w:t>
      </w:r>
      <w:r>
        <w:rPr>
          <w:rFonts w:hint="default" w:ascii="Times New Roman" w:hAnsi="Times New Roman" w:eastAsia="楷体_GB2312" w:cs="Times New Roman"/>
          <w:i w:val="0"/>
          <w:iCs w:val="0"/>
          <w:caps w:val="0"/>
          <w:color w:val="auto"/>
          <w:spacing w:val="0"/>
          <w:sz w:val="32"/>
          <w:szCs w:val="32"/>
          <w:shd w:val="clear" w:color="auto" w:fill="auto"/>
        </w:rPr>
        <w:t>照《中华人民共和国民事诉讼法》有关规定</w:t>
      </w:r>
      <w:r>
        <w:rPr>
          <w:rFonts w:hint="default" w:ascii="Times New Roman" w:hAnsi="Times New Roman" w:eastAsia="楷体_GB2312" w:cs="Times New Roman"/>
          <w:i w:val="0"/>
          <w:iCs w:val="0"/>
          <w:caps w:val="0"/>
          <w:color w:val="auto"/>
          <w:spacing w:val="0"/>
          <w:sz w:val="32"/>
          <w:szCs w:val="32"/>
          <w:shd w:val="clear" w:color="auto" w:fill="auto"/>
          <w:lang w:val="en-US" w:eastAsia="zh-CN"/>
        </w:rPr>
        <w:t>执行</w:t>
      </w:r>
      <w:r>
        <w:rPr>
          <w:rFonts w:hint="default" w:ascii="Times New Roman" w:hAnsi="Times New Roman" w:eastAsia="楷体_GB2312" w:cs="Times New Roman"/>
          <w:i w:val="0"/>
          <w:iCs w:val="0"/>
          <w:caps w:val="0"/>
          <w:color w:val="auto"/>
          <w:spacing w:val="0"/>
          <w:sz w:val="32"/>
          <w:szCs w:val="32"/>
          <w:shd w:val="clear" w:color="auto" w:fill="auto"/>
        </w:rPr>
        <w:t>。</w:t>
      </w:r>
    </w:p>
    <w:p w14:paraId="6ADB45FE">
      <w:pPr>
        <w:keepNext w:val="0"/>
        <w:keepLines w:val="0"/>
        <w:pageBreakBefore w:val="0"/>
        <w:widowControl w:val="0"/>
        <w:kinsoku/>
        <w:wordWrap/>
        <w:overflowPunct/>
        <w:topLinePunct w:val="0"/>
        <w:autoSpaceDE/>
        <w:autoSpaceDN/>
        <w:bidi w:val="0"/>
        <w:adjustRightInd/>
        <w:snapToGrid/>
        <w:spacing w:line="560" w:lineRule="exact"/>
        <w:ind w:firstLine="640" w:firstLineChars="0"/>
        <w:jc w:val="left"/>
        <w:textAlignment w:val="auto"/>
        <w:rPr>
          <w:rFonts w:hint="default" w:ascii="Times New Roman" w:hAnsi="Times New Roman" w:eastAsia="楷体_GB2312" w:cs="Times New Roman"/>
          <w:i w:val="0"/>
          <w:iCs w:val="0"/>
          <w:caps w:val="0"/>
          <w:color w:val="auto"/>
          <w:spacing w:val="0"/>
          <w:sz w:val="32"/>
          <w:szCs w:val="32"/>
          <w:shd w:val="clear" w:color="auto" w:fill="auto"/>
          <w:lang w:val="en-US" w:eastAsia="zh-CN"/>
        </w:rPr>
      </w:pPr>
      <w:r>
        <w:rPr>
          <w:rFonts w:hint="default" w:ascii="Times New Roman" w:hAnsi="Times New Roman" w:eastAsia="楷体_GB2312" w:cs="Times New Roman"/>
          <w:i w:val="0"/>
          <w:iCs w:val="0"/>
          <w:caps w:val="0"/>
          <w:color w:val="auto"/>
          <w:spacing w:val="0"/>
          <w:sz w:val="32"/>
          <w:szCs w:val="32"/>
          <w:shd w:val="clear" w:color="auto" w:fill="auto"/>
          <w:lang w:eastAsia="zh-CN"/>
        </w:rPr>
        <w:t>（</w:t>
      </w:r>
      <w:r>
        <w:rPr>
          <w:rFonts w:hint="eastAsia" w:ascii="Times New Roman" w:hAnsi="Times New Roman" w:eastAsia="楷体_GB2312" w:cs="Times New Roman"/>
          <w:i w:val="0"/>
          <w:iCs w:val="0"/>
          <w:caps w:val="0"/>
          <w:color w:val="auto"/>
          <w:spacing w:val="0"/>
          <w:sz w:val="32"/>
          <w:szCs w:val="32"/>
          <w:shd w:val="clear" w:color="auto" w:fill="auto"/>
          <w:lang w:val="en-US" w:eastAsia="zh-CN"/>
        </w:rPr>
        <w:t>七</w:t>
      </w:r>
      <w:r>
        <w:rPr>
          <w:rFonts w:hint="default" w:ascii="Times New Roman" w:hAnsi="Times New Roman" w:eastAsia="楷体_GB2312" w:cs="Times New Roman"/>
          <w:i w:val="0"/>
          <w:iCs w:val="0"/>
          <w:caps w:val="0"/>
          <w:color w:val="auto"/>
          <w:spacing w:val="0"/>
          <w:sz w:val="32"/>
          <w:szCs w:val="32"/>
          <w:shd w:val="clear" w:color="auto" w:fill="auto"/>
          <w:lang w:eastAsia="zh-CN"/>
        </w:rPr>
        <w:t>）</w:t>
      </w:r>
      <w:r>
        <w:rPr>
          <w:rFonts w:hint="default" w:ascii="Times New Roman" w:hAnsi="Times New Roman" w:eastAsia="楷体_GB2312" w:cs="Times New Roman"/>
          <w:sz w:val="32"/>
          <w:szCs w:val="32"/>
          <w:lang w:eastAsia="zh-CN"/>
        </w:rPr>
        <w:t>本通知</w:t>
      </w:r>
      <w:r>
        <w:rPr>
          <w:rFonts w:hint="default" w:ascii="Times New Roman" w:hAnsi="Times New Roman" w:eastAsia="楷体_GB2312" w:cs="Times New Roman"/>
          <w:sz w:val="32"/>
          <w:szCs w:val="32"/>
        </w:rPr>
        <w:t>其他未尽事宜，按照</w:t>
      </w:r>
      <w:r>
        <w:rPr>
          <w:rFonts w:hint="default" w:ascii="Times New Roman" w:hAnsi="Times New Roman" w:eastAsia="楷体_GB2312" w:cs="Times New Roman"/>
          <w:sz w:val="32"/>
          <w:szCs w:val="32"/>
          <w:lang w:val="en-US" w:eastAsia="zh-CN"/>
        </w:rPr>
        <w:t>国家及省有关规定办理。</w:t>
      </w:r>
    </w:p>
    <w:p w14:paraId="486CEA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28"/>
          <w:highlight w:val="none"/>
          <w:lang w:eastAsia="zh-CN"/>
        </w:rPr>
      </w:pPr>
      <w:r>
        <w:rPr>
          <w:rFonts w:hint="eastAsia" w:ascii="黑体" w:hAnsi="黑体" w:eastAsia="黑体" w:cs="黑体"/>
          <w:color w:val="000000"/>
          <w:sz w:val="32"/>
          <w:szCs w:val="28"/>
          <w:highlight w:val="none"/>
          <w:lang w:eastAsia="zh-CN"/>
        </w:rPr>
        <w:t>七、审查依据</w:t>
      </w:r>
    </w:p>
    <w:p w14:paraId="2E0B5302">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（一）中华人民共和国公司法；</w:t>
      </w:r>
    </w:p>
    <w:p w14:paraId="3888B784">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color w:val="000000"/>
          <w:sz w:val="32"/>
          <w:szCs w:val="32"/>
        </w:rPr>
        <w:t>《典当管理办法》</w:t>
      </w:r>
      <w:r>
        <w:rPr>
          <w:rFonts w:hint="eastAsia" w:ascii="楷体_GB2312" w:hAnsi="楷体_GB2312" w:eastAsia="楷体_GB2312" w:cs="楷体_GB2312"/>
          <w:color w:val="000000"/>
          <w:sz w:val="32"/>
          <w:szCs w:val="32"/>
          <w:lang w:eastAsia="zh-CN"/>
        </w:rPr>
        <w:t>（商务部</w:t>
      </w:r>
      <w:r>
        <w:rPr>
          <w:rFonts w:hint="eastAsia" w:ascii="楷体_GB2312" w:hAnsi="楷体_GB2312" w:eastAsia="楷体_GB2312" w:cs="楷体_GB2312"/>
          <w:color w:val="000000"/>
          <w:sz w:val="32"/>
          <w:szCs w:val="32"/>
          <w:lang w:val="en-US" w:eastAsia="zh-CN"/>
        </w:rPr>
        <w:t xml:space="preserve">公安部令2005年第8号）、；   </w:t>
      </w:r>
    </w:p>
    <w:p w14:paraId="16557DC9">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（三）</w:t>
      </w:r>
      <w:r>
        <w:rPr>
          <w:rFonts w:hint="eastAsia" w:ascii="楷体_GB2312" w:hAnsi="楷体_GB2312" w:eastAsia="楷体_GB2312" w:cs="楷体_GB2312"/>
          <w:color w:val="000000"/>
          <w:sz w:val="32"/>
          <w:szCs w:val="32"/>
        </w:rPr>
        <w:t>《典当行业监管规定》</w:t>
      </w:r>
      <w:r>
        <w:rPr>
          <w:rFonts w:hint="eastAsia" w:ascii="楷体_GB2312" w:hAnsi="楷体_GB2312" w:eastAsia="楷体_GB2312" w:cs="楷体_GB2312"/>
          <w:color w:val="000000"/>
          <w:sz w:val="32"/>
          <w:szCs w:val="32"/>
          <w:lang w:eastAsia="zh-CN"/>
        </w:rPr>
        <w:t>（商流通发〔</w:t>
      </w:r>
      <w:r>
        <w:rPr>
          <w:rFonts w:hint="eastAsia" w:ascii="楷体_GB2312" w:hAnsi="楷体_GB2312" w:eastAsia="楷体_GB2312" w:cs="楷体_GB2312"/>
          <w:color w:val="000000"/>
          <w:sz w:val="32"/>
          <w:szCs w:val="32"/>
          <w:lang w:val="en-US" w:eastAsia="zh-CN"/>
        </w:rPr>
        <w:t>2012</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 xml:space="preserve">423号）；        </w:t>
      </w:r>
    </w:p>
    <w:p w14:paraId="3CAB3546">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color w:val="000000"/>
          <w:sz w:val="32"/>
          <w:szCs w:val="32"/>
          <w:lang w:val="en-US" w:eastAsia="zh-CN"/>
        </w:rPr>
        <w:t>（四）</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中国</w:t>
      </w:r>
      <w:r>
        <w:rPr>
          <w:rFonts w:hint="eastAsia" w:ascii="楷体_GB2312" w:hAnsi="楷体_GB2312" w:eastAsia="楷体_GB2312" w:cs="楷体_GB2312"/>
          <w:color w:val="000000"/>
          <w:sz w:val="32"/>
          <w:szCs w:val="32"/>
        </w:rPr>
        <w:t>银保监会</w:t>
      </w:r>
      <w:r>
        <w:rPr>
          <w:rFonts w:hint="eastAsia" w:ascii="楷体_GB2312" w:hAnsi="楷体_GB2312" w:eastAsia="楷体_GB2312" w:cs="楷体_GB2312"/>
          <w:color w:val="000000"/>
          <w:sz w:val="32"/>
          <w:szCs w:val="32"/>
          <w:lang w:eastAsia="zh-CN"/>
        </w:rPr>
        <w:t>办公厅</w:t>
      </w:r>
      <w:r>
        <w:rPr>
          <w:rFonts w:hint="eastAsia" w:ascii="楷体_GB2312" w:hAnsi="楷体_GB2312" w:eastAsia="楷体_GB2312" w:cs="楷体_GB2312"/>
          <w:color w:val="000000"/>
          <w:sz w:val="32"/>
          <w:szCs w:val="32"/>
        </w:rPr>
        <w:t>关于</w:t>
      </w:r>
      <w:r>
        <w:rPr>
          <w:rFonts w:hint="eastAsia" w:ascii="楷体_GB2312" w:hAnsi="楷体_GB2312" w:eastAsia="楷体_GB2312" w:cs="楷体_GB2312"/>
          <w:color w:val="000000"/>
          <w:sz w:val="32"/>
          <w:szCs w:val="32"/>
          <w:lang w:eastAsia="zh-CN"/>
        </w:rPr>
        <w:t>加强</w:t>
      </w:r>
      <w:r>
        <w:rPr>
          <w:rFonts w:hint="eastAsia" w:ascii="楷体_GB2312" w:hAnsi="楷体_GB2312" w:eastAsia="楷体_GB2312" w:cs="楷体_GB2312"/>
          <w:color w:val="000000"/>
          <w:sz w:val="32"/>
          <w:szCs w:val="32"/>
        </w:rPr>
        <w:t>典当行监督管理的</w:t>
      </w:r>
      <w:r>
        <w:rPr>
          <w:rFonts w:hint="eastAsia" w:ascii="楷体_GB2312" w:hAnsi="楷体_GB2312" w:eastAsia="楷体_GB2312" w:cs="楷体_GB2312"/>
          <w:color w:val="000000"/>
          <w:sz w:val="32"/>
          <w:szCs w:val="32"/>
          <w:lang w:eastAsia="zh-CN"/>
        </w:rPr>
        <w:t>通知</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（银保监办发〔</w:t>
      </w:r>
      <w:r>
        <w:rPr>
          <w:rFonts w:hint="eastAsia" w:ascii="楷体_GB2312" w:hAnsi="楷体_GB2312" w:eastAsia="楷体_GB2312" w:cs="楷体_GB2312"/>
          <w:color w:val="000000"/>
          <w:sz w:val="32"/>
          <w:szCs w:val="32"/>
          <w:lang w:val="en-US" w:eastAsia="zh-CN"/>
        </w:rPr>
        <w:t>2020</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38号）；</w:t>
      </w:r>
    </w:p>
    <w:p w14:paraId="77B0A4C2">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eastAsia="楷体_GB2312" w:cs="Times New Roman"/>
          <w:sz w:val="32"/>
          <w:szCs w:val="32"/>
          <w:lang w:val="en-US" w:eastAsia="zh-CN"/>
        </w:rPr>
      </w:pPr>
      <w:r>
        <w:rPr>
          <w:rFonts w:hint="eastAsia" w:eastAsia="楷体_GB2312" w:cs="Times New Roman"/>
          <w:b w:val="0"/>
          <w:bCs w:val="0"/>
          <w:sz w:val="32"/>
          <w:szCs w:val="32"/>
          <w:lang w:eastAsia="zh-CN"/>
        </w:rPr>
        <w:t>（五）</w:t>
      </w:r>
      <w:r>
        <w:rPr>
          <w:rFonts w:hint="default" w:ascii="Times New Roman" w:hAnsi="Times New Roman" w:eastAsia="楷体_GB2312" w:cs="Times New Roman"/>
          <w:b w:val="0"/>
          <w:bCs w:val="0"/>
          <w:sz w:val="32"/>
          <w:szCs w:val="32"/>
        </w:rPr>
        <w:t>贵州省地方金融监督管理条例</w:t>
      </w:r>
      <w:r>
        <w:rPr>
          <w:rFonts w:hint="eastAsia" w:eastAsia="楷体_GB2312" w:cs="Times New Roman"/>
          <w:b w:val="0"/>
          <w:bCs w:val="0"/>
          <w:sz w:val="32"/>
          <w:szCs w:val="32"/>
          <w:lang w:eastAsia="zh-CN"/>
        </w:rPr>
        <w:t>。</w:t>
      </w:r>
    </w:p>
    <w:p w14:paraId="0BAB6AF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cs="Times New Roman"/>
          <w:color w:val="000000"/>
          <w:sz w:val="32"/>
          <w:szCs w:val="28"/>
          <w:highlight w:val="none"/>
          <w:lang w:eastAsia="zh-CN"/>
        </w:rPr>
      </w:pPr>
    </w:p>
    <w:p w14:paraId="0519D3F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sz w:val="32"/>
          <w:szCs w:val="28"/>
          <w:highlight w:val="none"/>
        </w:rPr>
      </w:pPr>
      <w:r>
        <w:rPr>
          <w:rFonts w:hint="default" w:ascii="Times New Roman" w:hAnsi="Times New Roman" w:eastAsia="仿宋_GB2312" w:cs="Times New Roman"/>
          <w:color w:val="000000"/>
          <w:sz w:val="32"/>
          <w:szCs w:val="28"/>
          <w:highlight w:val="none"/>
        </w:rPr>
        <w:t>附件：1.贵州省</w:t>
      </w:r>
      <w:r>
        <w:rPr>
          <w:rFonts w:hint="default" w:ascii="Times New Roman" w:hAnsi="Times New Roman" w:eastAsia="仿宋_GB2312" w:cs="Times New Roman"/>
          <w:color w:val="000000"/>
          <w:sz w:val="32"/>
          <w:szCs w:val="28"/>
          <w:highlight w:val="none"/>
          <w:lang w:eastAsia="zh-CN"/>
        </w:rPr>
        <w:t>典当行年审</w:t>
      </w:r>
      <w:r>
        <w:rPr>
          <w:rFonts w:hint="default" w:ascii="Times New Roman" w:hAnsi="Times New Roman" w:eastAsia="仿宋_GB2312" w:cs="Times New Roman"/>
          <w:color w:val="000000"/>
          <w:sz w:val="32"/>
          <w:szCs w:val="28"/>
          <w:highlight w:val="none"/>
        </w:rPr>
        <w:t>报告书（202</w:t>
      </w:r>
      <w:r>
        <w:rPr>
          <w:rFonts w:hint="default" w:ascii="Times New Roman" w:hAnsi="Times New Roman" w:eastAsia="仿宋_GB2312" w:cs="Times New Roman"/>
          <w:color w:val="000000"/>
          <w:sz w:val="32"/>
          <w:szCs w:val="28"/>
          <w:highlight w:val="none"/>
          <w:lang w:val="en-US" w:eastAsia="zh-CN"/>
        </w:rPr>
        <w:t>4</w:t>
      </w:r>
      <w:r>
        <w:rPr>
          <w:rFonts w:hint="default" w:ascii="Times New Roman" w:hAnsi="Times New Roman" w:eastAsia="仿宋_GB2312" w:cs="Times New Roman"/>
          <w:color w:val="000000"/>
          <w:sz w:val="32"/>
          <w:szCs w:val="28"/>
          <w:highlight w:val="none"/>
        </w:rPr>
        <w:t>年度）</w:t>
      </w:r>
    </w:p>
    <w:p w14:paraId="208ACF58">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rPr>
          <w:rFonts w:hint="default" w:ascii="Times New Roman" w:hAnsi="Times New Roman" w:eastAsia="仿宋_GB2312" w:cs="Times New Roman"/>
          <w:color w:val="000000"/>
          <w:sz w:val="32"/>
          <w:szCs w:val="28"/>
          <w:highlight w:val="none"/>
          <w:lang w:val="en-US" w:eastAsia="zh-CN"/>
        </w:rPr>
      </w:pPr>
      <w:r>
        <w:rPr>
          <w:rFonts w:hint="default" w:ascii="Times New Roman" w:hAnsi="Times New Roman" w:eastAsia="仿宋_GB2312" w:cs="Times New Roman"/>
          <w:color w:val="000000"/>
          <w:sz w:val="32"/>
          <w:szCs w:val="28"/>
          <w:highlight w:val="none"/>
          <w:lang w:val="en-US" w:eastAsia="zh-CN"/>
        </w:rPr>
        <w:t>2.典当行年度财务审计报告的有关要求</w:t>
      </w:r>
    </w:p>
    <w:p w14:paraId="6E7E60B2">
      <w:pPr>
        <w:keepNext w:val="0"/>
        <w:keepLines w:val="0"/>
        <w:pageBreakBefore w:val="0"/>
        <w:widowControl w:val="0"/>
        <w:kinsoku/>
        <w:wordWrap/>
        <w:overflowPunct/>
        <w:topLinePunct w:val="0"/>
        <w:autoSpaceDE/>
        <w:autoSpaceDN/>
        <w:bidi w:val="0"/>
        <w:adjustRightInd/>
        <w:snapToGrid/>
        <w:spacing w:line="560" w:lineRule="exact"/>
        <w:ind w:left="319" w:leftChars="152" w:firstLine="1280" w:firstLineChars="400"/>
        <w:textAlignment w:val="auto"/>
        <w:rPr>
          <w:rFonts w:hint="default" w:ascii="Times New Roman" w:hAnsi="Times New Roman" w:eastAsia="仿宋_GB2312" w:cs="Times New Roman"/>
          <w:color w:val="000000"/>
          <w:spacing w:val="0"/>
          <w:sz w:val="32"/>
          <w:szCs w:val="28"/>
          <w:highlight w:val="none"/>
        </w:rPr>
      </w:pPr>
      <w:r>
        <w:rPr>
          <w:rFonts w:hint="default" w:ascii="Times New Roman" w:hAnsi="Times New Roman" w:eastAsia="仿宋_GB2312" w:cs="Times New Roman"/>
          <w:color w:val="000000"/>
          <w:sz w:val="32"/>
          <w:szCs w:val="28"/>
          <w:highlight w:val="none"/>
          <w:lang w:val="en-US" w:eastAsia="zh-CN"/>
        </w:rPr>
        <w:t>3.</w:t>
      </w:r>
      <w:r>
        <w:rPr>
          <w:rFonts w:hint="default" w:ascii="Times New Roman" w:hAnsi="Times New Roman" w:eastAsia="仿宋_GB2312" w:cs="Times New Roman"/>
          <w:color w:val="000000"/>
          <w:spacing w:val="0"/>
          <w:sz w:val="32"/>
          <w:szCs w:val="28"/>
          <w:highlight w:val="none"/>
        </w:rPr>
        <w:t>XX典当行当票和续当凭证202</w:t>
      </w:r>
      <w:r>
        <w:rPr>
          <w:rFonts w:hint="default" w:ascii="Times New Roman" w:hAnsi="Times New Roman" w:eastAsia="仿宋_GB2312" w:cs="Times New Roman"/>
          <w:color w:val="000000"/>
          <w:spacing w:val="0"/>
          <w:sz w:val="32"/>
          <w:szCs w:val="28"/>
          <w:highlight w:val="none"/>
          <w:lang w:val="en-US" w:eastAsia="zh-CN"/>
        </w:rPr>
        <w:t>4</w:t>
      </w:r>
      <w:r>
        <w:rPr>
          <w:rFonts w:hint="default" w:ascii="Times New Roman" w:hAnsi="Times New Roman" w:eastAsia="仿宋_GB2312" w:cs="Times New Roman"/>
          <w:color w:val="000000"/>
          <w:spacing w:val="0"/>
          <w:sz w:val="32"/>
          <w:szCs w:val="28"/>
          <w:highlight w:val="none"/>
        </w:rPr>
        <w:t>年使用情况台账</w:t>
      </w:r>
    </w:p>
    <w:p w14:paraId="74E35C23">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rPr>
          <w:rFonts w:hint="default" w:ascii="Times New Roman" w:hAnsi="Times New Roman" w:eastAsia="仿宋_GB2312" w:cs="Times New Roman"/>
          <w:color w:val="000000"/>
          <w:spacing w:val="0"/>
          <w:sz w:val="32"/>
          <w:szCs w:val="28"/>
          <w:highlight w:val="none"/>
        </w:rPr>
      </w:pPr>
      <w:r>
        <w:rPr>
          <w:rFonts w:hint="default" w:ascii="Times New Roman" w:hAnsi="Times New Roman" w:eastAsia="仿宋_GB2312" w:cs="Times New Roman"/>
          <w:color w:val="000000"/>
          <w:spacing w:val="0"/>
          <w:sz w:val="32"/>
          <w:szCs w:val="28"/>
          <w:highlight w:val="none"/>
          <w:lang w:val="en-US" w:eastAsia="zh-CN"/>
        </w:rPr>
        <w:t>4.</w:t>
      </w:r>
      <w:r>
        <w:rPr>
          <w:rFonts w:hint="default" w:ascii="Times New Roman" w:hAnsi="Times New Roman" w:eastAsia="仿宋_GB2312" w:cs="Times New Roman"/>
          <w:color w:val="000000"/>
          <w:spacing w:val="0"/>
          <w:sz w:val="32"/>
          <w:szCs w:val="28"/>
          <w:highlight w:val="none"/>
        </w:rPr>
        <w:t>XX典当行202</w:t>
      </w:r>
      <w:r>
        <w:rPr>
          <w:rFonts w:hint="default" w:ascii="Times New Roman" w:hAnsi="Times New Roman" w:eastAsia="仿宋_GB2312" w:cs="Times New Roman"/>
          <w:color w:val="000000"/>
          <w:spacing w:val="0"/>
          <w:sz w:val="32"/>
          <w:szCs w:val="28"/>
          <w:highlight w:val="none"/>
          <w:lang w:val="en-US" w:eastAsia="zh-CN"/>
        </w:rPr>
        <w:t>4</w:t>
      </w:r>
      <w:r>
        <w:rPr>
          <w:rFonts w:hint="default" w:ascii="Times New Roman" w:hAnsi="Times New Roman" w:eastAsia="仿宋_GB2312" w:cs="Times New Roman"/>
          <w:color w:val="000000"/>
          <w:spacing w:val="0"/>
          <w:sz w:val="32"/>
          <w:szCs w:val="28"/>
          <w:highlight w:val="none"/>
        </w:rPr>
        <w:t>年度典当业务情况统计表</w:t>
      </w:r>
    </w:p>
    <w:p w14:paraId="02A192B0">
      <w:pPr>
        <w:spacing w:line="560" w:lineRule="exact"/>
        <w:ind w:left="1916" w:leftChars="760" w:hanging="320" w:hangingChars="100"/>
        <w:jc w:val="left"/>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kern w:val="2"/>
          <w:sz w:val="32"/>
          <w:szCs w:val="32"/>
          <w:lang w:val="en-US" w:eastAsia="zh-CN" w:bidi="ar"/>
        </w:rPr>
        <w:t>5.</w:t>
      </w:r>
      <w:r>
        <w:rPr>
          <w:rFonts w:hint="default" w:ascii="Times New Roman" w:hAnsi="Times New Roman" w:eastAsia="仿宋_GB2312" w:cs="Times New Roman"/>
          <w:sz w:val="32"/>
          <w:szCs w:val="32"/>
          <w:lang w:val="en-US" w:eastAsia="zh-CN" w:bidi="ar"/>
        </w:rPr>
        <w:t>XX市州关于典当行</w:t>
      </w:r>
      <w:r>
        <w:rPr>
          <w:rFonts w:hint="eastAsia" w:eastAsia="仿宋_GB2312" w:cs="Times New Roman"/>
          <w:sz w:val="32"/>
          <w:szCs w:val="32"/>
          <w:lang w:val="en-US" w:eastAsia="zh-CN" w:bidi="ar"/>
        </w:rPr>
        <w:t>2024年度年审</w:t>
      </w:r>
      <w:r>
        <w:rPr>
          <w:rFonts w:hint="default" w:ascii="Times New Roman" w:hAnsi="Times New Roman" w:eastAsia="仿宋_GB2312" w:cs="Times New Roman"/>
          <w:sz w:val="32"/>
          <w:szCs w:val="32"/>
          <w:lang w:val="en-US" w:eastAsia="zh-CN" w:bidi="ar"/>
        </w:rPr>
        <w:t>有关情况的报告</w:t>
      </w:r>
    </w:p>
    <w:p w14:paraId="7E036F11">
      <w:pPr>
        <w:spacing w:line="560" w:lineRule="exact"/>
        <w:ind w:firstLine="640" w:firstLineChars="200"/>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sz w:val="32"/>
          <w:szCs w:val="32"/>
          <w:lang w:val="en-US" w:eastAsia="zh-CN" w:bidi="ar"/>
        </w:rPr>
        <w:t xml:space="preserve">        </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pacing w:val="-20"/>
          <w:sz w:val="32"/>
          <w:szCs w:val="32"/>
          <w:lang w:val="en-US" w:eastAsia="zh-CN"/>
        </w:rPr>
        <w:t>XX市州</w:t>
      </w:r>
      <w:r>
        <w:rPr>
          <w:rFonts w:hint="eastAsia" w:eastAsia="仿宋_GB2312" w:cs="Times New Roman"/>
          <w:spacing w:val="-20"/>
          <w:sz w:val="32"/>
          <w:szCs w:val="32"/>
          <w:lang w:val="en-US" w:eastAsia="zh-CN"/>
        </w:rPr>
        <w:t>/县区</w:t>
      </w:r>
      <w:r>
        <w:rPr>
          <w:rFonts w:hint="default" w:ascii="Times New Roman" w:hAnsi="Times New Roman" w:eastAsia="仿宋_GB2312" w:cs="Times New Roman"/>
          <w:sz w:val="32"/>
          <w:szCs w:val="32"/>
          <w:lang w:val="en-US" w:eastAsia="zh-CN" w:bidi="ar"/>
        </w:rPr>
        <w:t>典当行</w:t>
      </w:r>
      <w:r>
        <w:rPr>
          <w:rFonts w:hint="eastAsia" w:eastAsia="仿宋_GB2312" w:cs="Times New Roman"/>
          <w:spacing w:val="-20"/>
          <w:sz w:val="32"/>
          <w:szCs w:val="32"/>
          <w:lang w:val="en-US" w:eastAsia="zh-CN"/>
        </w:rPr>
        <w:t>年审材料</w:t>
      </w:r>
      <w:r>
        <w:rPr>
          <w:rFonts w:hint="default" w:ascii="Times New Roman" w:hAnsi="Times New Roman" w:eastAsia="仿宋_GB2312" w:cs="Times New Roman"/>
          <w:spacing w:val="-20"/>
          <w:sz w:val="32"/>
          <w:szCs w:val="32"/>
          <w:lang w:val="en-US" w:eastAsia="zh-CN"/>
        </w:rPr>
        <w:t>提交明细表</w:t>
      </w:r>
    </w:p>
    <w:p w14:paraId="0E0F2ADB">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.XX</w:t>
      </w:r>
      <w:r>
        <w:rPr>
          <w:rFonts w:hint="default" w:ascii="Times New Roman" w:hAnsi="Times New Roman" w:eastAsia="仿宋_GB2312" w:cs="Times New Roman"/>
          <w:sz w:val="32"/>
          <w:szCs w:val="32"/>
          <w:lang w:val="en-US" w:eastAsia="zh-CN" w:bidi="ar"/>
        </w:rPr>
        <w:t>典当行</w:t>
      </w:r>
      <w:r>
        <w:rPr>
          <w:rFonts w:hint="default" w:ascii="Times New Roman" w:hAnsi="Times New Roman" w:eastAsia="仿宋_GB2312" w:cs="Times New Roman"/>
          <w:sz w:val="32"/>
          <w:szCs w:val="32"/>
          <w:lang w:val="en-US" w:eastAsia="zh-CN"/>
        </w:rPr>
        <w:t>2024年度市级评价表</w:t>
      </w:r>
    </w:p>
    <w:p w14:paraId="272B0714">
      <w:pPr>
        <w:keepNext w:val="0"/>
        <w:keepLines w:val="0"/>
        <w:pageBreakBefore w:val="0"/>
        <w:widowControl/>
        <w:kinsoku/>
        <w:wordWrap/>
        <w:overflowPunct/>
        <w:topLinePunct w:val="0"/>
        <w:autoSpaceDE/>
        <w:autoSpaceDN/>
        <w:bidi w:val="0"/>
        <w:adjustRightInd/>
        <w:snapToGrid/>
        <w:spacing w:line="560" w:lineRule="exact"/>
        <w:ind w:left="1596" w:leftChars="760" w:firstLine="0" w:firstLineChars="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.已提交的</w:t>
      </w:r>
      <w:r>
        <w:rPr>
          <w:rFonts w:hint="default" w:ascii="Times New Roman" w:hAnsi="Times New Roman" w:eastAsia="仿宋_GB2312" w:cs="Times New Roman"/>
          <w:sz w:val="32"/>
          <w:szCs w:val="32"/>
          <w:lang w:val="en-US" w:eastAsia="zh-CN" w:bidi="ar"/>
        </w:rPr>
        <w:t>典当行</w:t>
      </w:r>
      <w:r>
        <w:rPr>
          <w:rFonts w:hint="eastAsia" w:eastAsia="仿宋_GB2312" w:cs="Times New Roman"/>
          <w:sz w:val="32"/>
          <w:szCs w:val="32"/>
          <w:lang w:val="en-US" w:eastAsia="zh-CN"/>
        </w:rPr>
        <w:t>年审材料</w:t>
      </w:r>
      <w:r>
        <w:rPr>
          <w:rFonts w:hint="default" w:ascii="Times New Roman" w:hAnsi="Times New Roman" w:eastAsia="仿宋_GB2312" w:cs="Times New Roman"/>
          <w:sz w:val="32"/>
          <w:szCs w:val="32"/>
          <w:lang w:val="en-US" w:eastAsia="zh-CN"/>
        </w:rPr>
        <w:t>（略）</w:t>
      </w:r>
    </w:p>
    <w:p w14:paraId="29321207">
      <w:pPr>
        <w:widowControl/>
        <w:spacing w:line="560" w:lineRule="exact"/>
        <w:ind w:firstLine="1600" w:firstLineChars="500"/>
        <w:jc w:val="left"/>
        <w:rPr>
          <w:rFonts w:hint="default" w:ascii="Times New Roman" w:hAnsi="Times New Roman" w:eastAsia="仿宋_GB2312" w:cs="Times New Roman"/>
          <w:sz w:val="32"/>
          <w:szCs w:val="32"/>
          <w:lang w:val="en-US" w:eastAsia="zh-CN" w:bidi="ar"/>
        </w:rPr>
      </w:pPr>
      <w:r>
        <w:rPr>
          <w:rFonts w:hint="default" w:eastAsia="仿宋_GB2312" w:cs="Times New Roman"/>
          <w:sz w:val="32"/>
          <w:szCs w:val="32"/>
          <w:lang w:val="en-US" w:eastAsia="zh-CN" w:bidi="ar"/>
        </w:rPr>
        <w:t>6.</w:t>
      </w:r>
      <w:r>
        <w:rPr>
          <w:rFonts w:hint="default" w:ascii="Times New Roman" w:hAnsi="Times New Roman" w:eastAsia="仿宋_GB2312" w:cs="Times New Roman"/>
          <w:sz w:val="32"/>
          <w:szCs w:val="32"/>
          <w:lang w:val="en-US" w:eastAsia="zh-CN" w:bidi="ar"/>
        </w:rPr>
        <w:t>XX</w:t>
      </w:r>
      <w:r>
        <w:rPr>
          <w:rFonts w:hint="default" w:eastAsia="仿宋_GB2312" w:cs="Times New Roman"/>
          <w:sz w:val="32"/>
          <w:szCs w:val="32"/>
          <w:lang w:val="en-US" w:eastAsia="zh-CN" w:bidi="ar"/>
        </w:rPr>
        <w:t>县区</w:t>
      </w:r>
      <w:r>
        <w:rPr>
          <w:rFonts w:hint="default" w:ascii="Times New Roman" w:hAnsi="Times New Roman" w:eastAsia="仿宋_GB2312" w:cs="Times New Roman"/>
          <w:sz w:val="32"/>
          <w:szCs w:val="32"/>
          <w:lang w:val="en-US" w:eastAsia="zh-CN" w:bidi="ar"/>
        </w:rPr>
        <w:t>典当行</w:t>
      </w:r>
      <w:r>
        <w:rPr>
          <w:rFonts w:hint="eastAsia" w:eastAsia="仿宋_GB2312" w:cs="Times New Roman"/>
          <w:sz w:val="32"/>
          <w:szCs w:val="32"/>
          <w:lang w:val="en-US" w:eastAsia="zh-CN" w:bidi="ar"/>
        </w:rPr>
        <w:t>年审材料</w:t>
      </w:r>
      <w:r>
        <w:rPr>
          <w:rFonts w:hint="default" w:ascii="Times New Roman" w:hAnsi="Times New Roman" w:eastAsia="仿宋_GB2312" w:cs="Times New Roman"/>
          <w:sz w:val="32"/>
          <w:szCs w:val="32"/>
          <w:lang w:val="en-US" w:eastAsia="zh-CN" w:bidi="ar"/>
        </w:rPr>
        <w:t>提交</w:t>
      </w:r>
      <w:r>
        <w:rPr>
          <w:rFonts w:hint="default" w:eastAsia="仿宋_GB2312" w:cs="Times New Roman"/>
          <w:sz w:val="32"/>
          <w:szCs w:val="32"/>
          <w:lang w:val="en-US" w:eastAsia="zh-CN" w:bidi="ar"/>
        </w:rPr>
        <w:t>情况表</w:t>
      </w:r>
    </w:p>
    <w:p w14:paraId="2A4B411A">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rPr>
          <w:rFonts w:hint="default" w:ascii="Times New Roman" w:hAnsi="Times New Roman" w:eastAsia="仿宋_GB2312" w:cs="Times New Roman"/>
          <w:sz w:val="32"/>
          <w:szCs w:val="32"/>
          <w:lang w:val="en-US" w:eastAsia="zh-CN"/>
        </w:rPr>
      </w:pPr>
      <w:r>
        <w:rPr>
          <w:rFonts w:hint="eastAsia" w:eastAsia="仿宋_GB2312" w:cs="Times New Roman"/>
          <w:color w:val="000000"/>
          <w:sz w:val="32"/>
          <w:szCs w:val="28"/>
          <w:highlight w:val="none"/>
          <w:lang w:val="en-US" w:eastAsia="zh-CN"/>
        </w:rPr>
        <w:t>7.</w:t>
      </w:r>
      <w:r>
        <w:rPr>
          <w:rFonts w:hint="default" w:ascii="Times New Roman" w:hAnsi="Times New Roman" w:eastAsia="仿宋_GB2312" w:cs="Times New Roman"/>
          <w:sz w:val="32"/>
          <w:szCs w:val="32"/>
          <w:lang w:val="en-US" w:eastAsia="zh-CN"/>
        </w:rPr>
        <w:t>XX</w:t>
      </w:r>
      <w:r>
        <w:rPr>
          <w:rFonts w:hint="default" w:ascii="Times New Roman" w:hAnsi="Times New Roman" w:eastAsia="仿宋_GB2312" w:cs="Times New Roman"/>
          <w:sz w:val="32"/>
          <w:szCs w:val="32"/>
          <w:lang w:val="en-US" w:eastAsia="zh-CN" w:bidi="ar"/>
        </w:rPr>
        <w:t>典当行</w:t>
      </w:r>
      <w:r>
        <w:rPr>
          <w:rFonts w:hint="default" w:ascii="Times New Roman" w:hAnsi="Times New Roman" w:eastAsia="仿宋_GB2312" w:cs="Times New Roman"/>
          <w:sz w:val="32"/>
          <w:szCs w:val="32"/>
          <w:lang w:val="en-US" w:eastAsia="zh-CN"/>
        </w:rPr>
        <w:t>2024年度县级评价表</w:t>
      </w:r>
    </w:p>
    <w:p w14:paraId="064CB419">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8.所有银行账户的2024年全年账户汇总表</w:t>
      </w:r>
    </w:p>
    <w:p w14:paraId="4F565895">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rPr>
          <w:rFonts w:hint="default" w:ascii="Times New Roman" w:hAnsi="Times New Roman" w:eastAsia="仿宋_GB2312" w:cs="Times New Roman"/>
          <w:color w:val="000000"/>
          <w:spacing w:val="0"/>
          <w:sz w:val="32"/>
          <w:szCs w:val="28"/>
          <w:highlight w:val="none"/>
          <w:lang w:val="en-US" w:eastAsia="zh-CN"/>
        </w:rPr>
      </w:pPr>
      <w:r>
        <w:rPr>
          <w:rFonts w:hint="eastAsia" w:eastAsia="仿宋_GB2312" w:cs="Times New Roman"/>
          <w:sz w:val="32"/>
          <w:szCs w:val="32"/>
          <w:lang w:val="en-US" w:eastAsia="zh-CN"/>
        </w:rPr>
        <w:t>9.</w:t>
      </w:r>
      <w:r>
        <w:rPr>
          <w:rFonts w:hint="default" w:ascii="Times New Roman" w:hAnsi="Times New Roman" w:eastAsia="仿宋_GB2312" w:cs="Times New Roman"/>
          <w:color w:val="000000"/>
          <w:spacing w:val="0"/>
          <w:kern w:val="2"/>
          <w:sz w:val="32"/>
          <w:szCs w:val="28"/>
          <w:highlight w:val="none"/>
          <w:lang w:val="en-US" w:eastAsia="zh-CN" w:bidi="ar"/>
        </w:rPr>
        <w:t>全省应当参加2024年度年审的</w:t>
      </w:r>
      <w:r>
        <w:rPr>
          <w:rFonts w:hint="default" w:eastAsia="仿宋_GB2312" w:cs="Times New Roman"/>
          <w:color w:val="000000"/>
          <w:spacing w:val="0"/>
          <w:kern w:val="2"/>
          <w:sz w:val="32"/>
          <w:szCs w:val="28"/>
          <w:highlight w:val="none"/>
          <w:lang w:val="en-US" w:eastAsia="zh-CN" w:bidi="ar"/>
        </w:rPr>
        <w:t>典当行</w:t>
      </w:r>
      <w:r>
        <w:rPr>
          <w:rFonts w:hint="default" w:ascii="Times New Roman" w:hAnsi="Times New Roman" w:eastAsia="仿宋_GB2312" w:cs="Times New Roman"/>
          <w:color w:val="000000"/>
          <w:spacing w:val="0"/>
          <w:kern w:val="2"/>
          <w:sz w:val="32"/>
          <w:szCs w:val="28"/>
          <w:highlight w:val="none"/>
          <w:lang w:val="en-US" w:eastAsia="zh-CN" w:bidi="ar"/>
        </w:rPr>
        <w:t>名单</w:t>
      </w:r>
    </w:p>
    <w:p w14:paraId="34C682EE">
      <w:pPr>
        <w:spacing w:line="560" w:lineRule="exact"/>
        <w:ind w:firstLine="1600" w:firstLineChars="500"/>
        <w:jc w:val="left"/>
        <w:rPr>
          <w:rFonts w:hint="default" w:ascii="Times New Roman" w:hAnsi="Times New Roman" w:eastAsia="仿宋" w:cs="Times New Roman"/>
          <w:sz w:val="32"/>
          <w:szCs w:val="32"/>
          <w:lang w:eastAsia="zh-CN"/>
        </w:rPr>
      </w:pPr>
      <w:r>
        <w:rPr>
          <w:rFonts w:hint="eastAsia" w:eastAsia="仿宋_GB2312" w:cs="Times New Roman"/>
          <w:kern w:val="2"/>
          <w:sz w:val="32"/>
          <w:szCs w:val="32"/>
          <w:lang w:val="en-US" w:eastAsia="zh-CN" w:bidi="ar"/>
        </w:rPr>
        <w:t>10</w:t>
      </w:r>
      <w:r>
        <w:rPr>
          <w:rFonts w:hint="eastAsia" w:ascii="Times New Roman" w:hAnsi="Times New Roman" w:eastAsia="仿宋_GB2312" w:cs="Times New Roman"/>
          <w:kern w:val="2"/>
          <w:sz w:val="32"/>
          <w:szCs w:val="32"/>
          <w:lang w:val="en-US" w:eastAsia="zh-CN" w:bidi="ar"/>
        </w:rPr>
        <w:t>.</w:t>
      </w:r>
      <w:r>
        <w:rPr>
          <w:rFonts w:hint="eastAsia" w:eastAsia="仿宋_GB2312" w:cs="Times New Roman"/>
          <w:kern w:val="2"/>
          <w:sz w:val="32"/>
          <w:szCs w:val="32"/>
          <w:lang w:val="en-US" w:eastAsia="zh-CN" w:bidi="ar"/>
        </w:rPr>
        <w:t>年审材料及相关说明材料的制作要求</w:t>
      </w:r>
    </w:p>
    <w:p w14:paraId="09DE22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6" w:leftChars="760" w:hanging="320" w:hangingChars="100"/>
        <w:textAlignment w:val="auto"/>
        <w:rPr>
          <w:rFonts w:hint="default" w:ascii="Times New Roman" w:hAnsi="Times New Roman" w:eastAsia="仿宋_GB2312" w:cs="Times New Roman"/>
          <w:color w:val="auto"/>
          <w:spacing w:val="0"/>
          <w:sz w:val="32"/>
          <w:szCs w:val="32"/>
          <w:lang w:val="en-US" w:eastAsia="zh-CN"/>
        </w:rPr>
      </w:pPr>
    </w:p>
    <w:p w14:paraId="1754386D">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default" w:ascii="Times New Roman" w:hAnsi="Times New Roman" w:eastAsia="仿宋_GB2312" w:cs="Times New Roman"/>
          <w:color w:val="000000"/>
          <w:sz w:val="32"/>
          <w:szCs w:val="32"/>
          <w:highlight w:val="none"/>
          <w:lang w:val="en-US" w:eastAsia="zh-CN"/>
        </w:rPr>
      </w:pPr>
    </w:p>
    <w:p w14:paraId="78D14C7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000000"/>
          <w:sz w:val="32"/>
          <w:szCs w:val="32"/>
          <w:highlight w:val="none"/>
          <w:lang w:val="en-US" w:eastAsia="zh-CN"/>
        </w:rPr>
      </w:pPr>
    </w:p>
    <w:p w14:paraId="7D25388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000000"/>
          <w:sz w:val="32"/>
          <w:szCs w:val="32"/>
          <w:highlight w:val="none"/>
          <w:lang w:val="en-US" w:eastAsia="zh-CN"/>
        </w:rPr>
      </w:pPr>
    </w:p>
    <w:p w14:paraId="307F8C6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sz w:val="32"/>
          <w:szCs w:val="28"/>
          <w:lang w:val="en-US" w:eastAsia="zh-CN"/>
        </w:rPr>
      </w:pPr>
      <w:r>
        <w:rPr>
          <w:rFonts w:hint="default" w:ascii="Times New Roman" w:hAnsi="Times New Roman" w:eastAsia="仿宋_GB2312" w:cs="Times New Roman"/>
          <w:color w:val="000000"/>
          <w:sz w:val="32"/>
          <w:szCs w:val="28"/>
          <w:lang w:val="en-US" w:eastAsia="zh-CN"/>
        </w:rPr>
        <w:t xml:space="preserve">                               2025年5月XX日</w:t>
      </w:r>
    </w:p>
    <w:p w14:paraId="6336AF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28"/>
        </w:rPr>
      </w:pPr>
    </w:p>
    <w:p w14:paraId="051A0E8C">
      <w:pPr>
        <w:keepNext w:val="0"/>
        <w:keepLines w:val="0"/>
        <w:spacing w:line="240" w:lineRule="auto"/>
        <w:ind w:firstLine="0" w:firstLineChars="0"/>
        <w:rPr>
          <w:rFonts w:hint="default" w:ascii="Times New Roman" w:hAnsi="Times New Roman" w:eastAsia="仿宋_GB2312" w:cs="Times New Roman"/>
          <w:color w:val="000000"/>
          <w:sz w:val="32"/>
          <w:szCs w:val="28"/>
        </w:rPr>
      </w:pPr>
      <w:r>
        <w:rPr>
          <w:rFonts w:hint="default" w:ascii="Times New Roman" w:hAnsi="Times New Roman" w:eastAsia="仿宋_GB2312" w:cs="Times New Roman"/>
          <w:color w:val="000000"/>
          <w:sz w:val="32"/>
          <w:szCs w:val="28"/>
        </w:rPr>
        <w:t>（联系人：</w:t>
      </w:r>
      <w:r>
        <w:rPr>
          <w:rFonts w:hint="eastAsia" w:eastAsia="仿宋_GB2312" w:cs="Times New Roman"/>
          <w:color w:val="000000"/>
          <w:sz w:val="32"/>
          <w:szCs w:val="28"/>
          <w:lang w:val="en-US" w:eastAsia="zh-CN"/>
        </w:rPr>
        <w:t>黎 明</w:t>
      </w:r>
      <w:r>
        <w:rPr>
          <w:rFonts w:hint="default" w:ascii="Times New Roman" w:hAnsi="Times New Roman" w:eastAsia="仿宋_GB2312" w:cs="Times New Roman"/>
          <w:color w:val="000000"/>
          <w:sz w:val="32"/>
          <w:szCs w:val="28"/>
        </w:rPr>
        <w:t>；联系电话：</w:t>
      </w:r>
      <w:r>
        <w:rPr>
          <w:rFonts w:hint="default" w:ascii="Times New Roman" w:hAnsi="Times New Roman" w:eastAsia="仿宋_GB2312" w:cs="Times New Roman"/>
          <w:sz w:val="32"/>
          <w:szCs w:val="32"/>
        </w:rPr>
        <w:t>0851-86829320</w:t>
      </w:r>
      <w:r>
        <w:rPr>
          <w:rFonts w:hint="default" w:ascii="Times New Roman" w:hAnsi="Times New Roman" w:eastAsia="仿宋_GB2312" w:cs="Times New Roman"/>
          <w:color w:val="000000"/>
          <w:sz w:val="32"/>
          <w:szCs w:val="28"/>
        </w:rPr>
        <w:t>）</w:t>
      </w:r>
      <w:r>
        <w:rPr>
          <w:rFonts w:hint="default" w:ascii="Times New Roman" w:hAnsi="Times New Roman" w:eastAsia="仿宋_GB2312" w:cs="Times New Roman"/>
          <w:color w:val="000000"/>
          <w:sz w:val="32"/>
          <w:szCs w:val="28"/>
        </w:rPr>
        <w:br w:type="page"/>
      </w:r>
    </w:p>
    <w:tbl>
      <w:tblPr>
        <w:tblStyle w:val="12"/>
        <w:tblW w:w="0" w:type="auto"/>
        <w:jc w:val="center"/>
        <w:tblLayout w:type="fixed"/>
        <w:tblCellMar>
          <w:top w:w="0" w:type="dxa"/>
          <w:left w:w="108" w:type="dxa"/>
          <w:bottom w:w="0" w:type="dxa"/>
          <w:right w:w="108" w:type="dxa"/>
        </w:tblCellMar>
      </w:tblPr>
      <w:tblGrid>
        <w:gridCol w:w="1265"/>
        <w:gridCol w:w="50"/>
        <w:gridCol w:w="180"/>
        <w:gridCol w:w="6"/>
        <w:gridCol w:w="1064"/>
        <w:gridCol w:w="200"/>
        <w:gridCol w:w="490"/>
        <w:gridCol w:w="445"/>
        <w:gridCol w:w="55"/>
        <w:gridCol w:w="224"/>
        <w:gridCol w:w="256"/>
        <w:gridCol w:w="170"/>
        <w:gridCol w:w="190"/>
        <w:gridCol w:w="630"/>
        <w:gridCol w:w="990"/>
        <w:gridCol w:w="27"/>
        <w:gridCol w:w="293"/>
        <w:gridCol w:w="590"/>
        <w:gridCol w:w="180"/>
        <w:gridCol w:w="3"/>
        <w:gridCol w:w="1344"/>
      </w:tblGrid>
      <w:tr w14:paraId="5FABF2F5">
        <w:tblPrEx>
          <w:tblCellMar>
            <w:top w:w="0" w:type="dxa"/>
            <w:left w:w="108" w:type="dxa"/>
            <w:bottom w:w="0" w:type="dxa"/>
            <w:right w:w="108" w:type="dxa"/>
          </w:tblCellMar>
        </w:tblPrEx>
        <w:trPr>
          <w:trHeight w:val="750" w:hRule="atLeast"/>
          <w:jc w:val="center"/>
        </w:trPr>
        <w:tc>
          <w:tcPr>
            <w:tcW w:w="8652" w:type="dxa"/>
            <w:gridSpan w:val="21"/>
            <w:noWrap w:val="0"/>
            <w:vAlign w:val="center"/>
          </w:tcPr>
          <w:p w14:paraId="7B42413F">
            <w:pPr>
              <w:keepNext w:val="0"/>
              <w:keepLines w:val="0"/>
              <w:spacing w:line="560" w:lineRule="exact"/>
              <w:ind w:firstLine="0" w:firstLineChars="0"/>
              <w:rPr>
                <w:rFonts w:hint="default" w:ascii="Times New Roman" w:eastAsia="方正小标宋简体"/>
                <w:b w:val="0"/>
                <w:color w:val="000000"/>
                <w:sz w:val="52"/>
                <w:szCs w:val="52"/>
              </w:rPr>
            </w:pPr>
            <w:r>
              <w:rPr>
                <w:rFonts w:hint="default" w:ascii="Times New Roman" w:hAnsi="Times New Roman" w:eastAsia="仿宋_GB2312" w:cs="Times New Roman"/>
                <w:color w:val="000000"/>
                <w:sz w:val="32"/>
                <w:szCs w:val="28"/>
              </w:rPr>
              <w:br w:type="page"/>
            </w:r>
            <w:r>
              <w:rPr>
                <w:rFonts w:hint="default" w:ascii="Times New Roman" w:hAnsi="Times New Roman" w:eastAsia="仿宋_GB2312" w:cs="Times New Roman"/>
                <w:color w:val="000000"/>
                <w:sz w:val="32"/>
                <w:szCs w:val="28"/>
              </w:rPr>
              <w:br w:type="page"/>
            </w:r>
            <w:r>
              <w:rPr>
                <w:rFonts w:hint="default" w:ascii="Times New Roman" w:hAnsi="Times New Roman" w:eastAsia="仿宋_GB2312" w:cs="Times New Roman"/>
                <w:color w:val="000000"/>
                <w:sz w:val="32"/>
                <w:szCs w:val="28"/>
              </w:rPr>
              <w:br w:type="page"/>
            </w:r>
            <w:r>
              <w:rPr>
                <w:rFonts w:hint="default" w:ascii="Times New Roman" w:hAnsi="Times New Roman" w:eastAsia="仿宋_GB2312" w:cs="Times New Roman"/>
                <w:color w:val="000000"/>
                <w:sz w:val="32"/>
                <w:szCs w:val="28"/>
              </w:rPr>
              <w:br w:type="page"/>
            </w:r>
            <w:r>
              <w:rPr>
                <w:rFonts w:hint="default" w:ascii="Times New Roman" w:hAnsi="Times New Roman" w:eastAsia="仿宋_GB2312" w:cs="Times New Roman"/>
                <w:color w:val="000000"/>
                <w:sz w:val="32"/>
                <w:szCs w:val="28"/>
              </w:rPr>
              <w:br w:type="page"/>
            </w:r>
            <w:r>
              <w:rPr>
                <w:rFonts w:hint="default" w:ascii="Times New Roman" w:hAnsi="Times New Roman" w:eastAsia="仿宋_GB2312" w:cs="Times New Roman"/>
                <w:color w:val="000000"/>
                <w:sz w:val="32"/>
                <w:szCs w:val="28"/>
              </w:rPr>
              <w:br w:type="page"/>
            </w:r>
            <w:r>
              <w:rPr>
                <w:rFonts w:hint="default" w:ascii="Times New Roman" w:hAnsi="Times New Roman" w:eastAsia="仿宋_GB2312" w:cs="Times New Roman"/>
                <w:color w:val="000000"/>
                <w:sz w:val="32"/>
                <w:szCs w:val="28"/>
              </w:rPr>
              <w:br w:type="page"/>
            </w:r>
            <w:r>
              <w:rPr>
                <w:rFonts w:hint="default" w:ascii="Times New Roman" w:hAnsi="Times New Roman" w:eastAsia="仿宋_GB2312" w:cs="Times New Roman"/>
                <w:color w:val="000000"/>
                <w:sz w:val="32"/>
                <w:szCs w:val="28"/>
              </w:rPr>
              <w:br w:type="page"/>
            </w:r>
            <w:r>
              <w:rPr>
                <w:rFonts w:hint="default" w:ascii="Times New Roman" w:hAnsi="Times New Roman" w:eastAsia="黑体"/>
                <w:color w:val="000000"/>
                <w:sz w:val="32"/>
              </w:rPr>
              <w:t>附件</w:t>
            </w:r>
            <w:r>
              <w:rPr>
                <w:rFonts w:hint="default" w:ascii="Times New Roman" w:hAnsi="Times New Roman" w:eastAsia="黑体"/>
                <w:color w:val="000000"/>
                <w:sz w:val="32"/>
                <w:lang w:val="en-US" w:eastAsia="zh-CN"/>
              </w:rPr>
              <w:t>1</w:t>
            </w:r>
          </w:p>
          <w:p w14:paraId="4918A268">
            <w:pPr>
              <w:keepNext w:val="0"/>
              <w:keepLines w:val="0"/>
              <w:spacing w:line="560" w:lineRule="exact"/>
              <w:ind w:firstLine="1560" w:firstLineChars="300"/>
              <w:rPr>
                <w:rFonts w:hint="default" w:ascii="Times New Roman" w:eastAsia="方正小标宋简体"/>
                <w:b w:val="0"/>
                <w:color w:val="000000"/>
                <w:sz w:val="52"/>
                <w:szCs w:val="52"/>
              </w:rPr>
            </w:pPr>
          </w:p>
          <w:p w14:paraId="268A23A8">
            <w:pPr>
              <w:keepNext w:val="0"/>
              <w:keepLines w:val="0"/>
              <w:spacing w:line="560" w:lineRule="exact"/>
              <w:ind w:firstLine="1560" w:firstLineChars="300"/>
              <w:rPr>
                <w:rFonts w:hint="default" w:ascii="Times New Roman" w:eastAsia="方正小标宋简体"/>
                <w:b w:val="0"/>
                <w:color w:val="000000"/>
                <w:sz w:val="52"/>
                <w:szCs w:val="52"/>
              </w:rPr>
            </w:pPr>
            <w:r>
              <w:rPr>
                <w:rFonts w:hint="default" w:ascii="Times New Roman" w:eastAsia="方正小标宋简体"/>
                <w:b w:val="0"/>
                <w:color w:val="000000"/>
                <w:sz w:val="52"/>
                <w:szCs w:val="52"/>
              </w:rPr>
              <w:t>贵州省</w:t>
            </w:r>
            <w:r>
              <w:rPr>
                <w:rFonts w:hint="default" w:ascii="Times New Roman" w:eastAsia="方正小标宋简体"/>
                <w:b w:val="0"/>
                <w:color w:val="000000"/>
                <w:sz w:val="52"/>
                <w:szCs w:val="52"/>
                <w:lang w:eastAsia="zh-CN"/>
              </w:rPr>
              <w:t>典当行年审</w:t>
            </w:r>
            <w:r>
              <w:rPr>
                <w:rFonts w:hint="default" w:ascii="Times New Roman" w:eastAsia="方正小标宋简体"/>
                <w:b w:val="0"/>
                <w:color w:val="000000"/>
                <w:sz w:val="52"/>
                <w:szCs w:val="52"/>
              </w:rPr>
              <w:t>报告书</w:t>
            </w:r>
          </w:p>
          <w:p w14:paraId="3AF45EA1">
            <w:pPr>
              <w:keepNext w:val="0"/>
              <w:keepLines w:val="0"/>
              <w:pageBreakBefore w:val="0"/>
              <w:widowControl w:val="0"/>
              <w:kinsoku/>
              <w:wordWrap/>
              <w:overflowPunct/>
              <w:topLinePunct w:val="0"/>
              <w:autoSpaceDE/>
              <w:autoSpaceDN/>
              <w:bidi w:val="0"/>
              <w:adjustRightInd/>
              <w:snapToGrid/>
              <w:spacing w:line="560" w:lineRule="exact"/>
              <w:ind w:left="0" w:leftChars="0" w:firstLine="3080" w:firstLineChars="700"/>
              <w:jc w:val="left"/>
              <w:textAlignment w:val="auto"/>
              <w:rPr>
                <w:rFonts w:ascii="Times New Roman" w:hAnsi="Times New Roman" w:eastAsia="仿宋_GB2312"/>
                <w:b/>
                <w:color w:val="000000"/>
                <w:sz w:val="44"/>
                <w:szCs w:val="44"/>
              </w:rPr>
            </w:pPr>
            <w:r>
              <w:rPr>
                <w:rFonts w:hint="default" w:ascii="Times New Roman" w:hAnsi="Times New Roman" w:eastAsia="楷体_GB2312" w:cs="Times New Roman"/>
                <w:b w:val="0"/>
                <w:bCs/>
                <w:color w:val="000000"/>
                <w:sz w:val="44"/>
                <w:szCs w:val="44"/>
              </w:rPr>
              <w:t>（202</w:t>
            </w:r>
            <w:r>
              <w:rPr>
                <w:rFonts w:hint="default" w:eastAsia="楷体_GB2312" w:cs="Times New Roman"/>
                <w:b w:val="0"/>
                <w:bCs/>
                <w:color w:val="000000"/>
                <w:sz w:val="44"/>
                <w:szCs w:val="44"/>
                <w:lang w:val="en-US" w:eastAsia="zh-CN"/>
              </w:rPr>
              <w:t>4</w:t>
            </w:r>
            <w:r>
              <w:rPr>
                <w:rFonts w:hint="default" w:ascii="Times New Roman" w:hAnsi="Times New Roman" w:eastAsia="楷体_GB2312" w:cs="Times New Roman"/>
                <w:b w:val="0"/>
                <w:bCs/>
                <w:color w:val="000000"/>
                <w:sz w:val="44"/>
                <w:szCs w:val="44"/>
              </w:rPr>
              <w:t>年度）</w:t>
            </w:r>
          </w:p>
          <w:p w14:paraId="76B3B9BE">
            <w:pPr>
              <w:pageBreakBefore w:val="0"/>
              <w:kinsoku/>
              <w:wordWrap/>
              <w:overflowPunct/>
              <w:topLinePunct w:val="0"/>
              <w:autoSpaceDE/>
              <w:autoSpaceDN/>
              <w:bidi w:val="0"/>
              <w:spacing w:line="560" w:lineRule="exact"/>
              <w:ind w:left="0" w:leftChars="0"/>
              <w:jc w:val="left"/>
              <w:textAlignment w:val="auto"/>
              <w:rPr>
                <w:rFonts w:ascii="Times New Roman" w:hAnsi="Times New Roman" w:eastAsia="仿宋_GB2312"/>
                <w:b/>
                <w:color w:val="000000"/>
                <w:sz w:val="32"/>
              </w:rPr>
            </w:pPr>
          </w:p>
          <w:p w14:paraId="25EC5F78">
            <w:pPr>
              <w:pageBreakBefore w:val="0"/>
              <w:kinsoku/>
              <w:wordWrap/>
              <w:overflowPunct/>
              <w:topLinePunct w:val="0"/>
              <w:autoSpaceDE/>
              <w:autoSpaceDN/>
              <w:bidi w:val="0"/>
              <w:spacing w:line="560" w:lineRule="exact"/>
              <w:ind w:left="0" w:leftChars="0"/>
              <w:jc w:val="left"/>
              <w:textAlignment w:val="auto"/>
              <w:rPr>
                <w:rFonts w:ascii="Times New Roman" w:hAnsi="Times New Roman" w:eastAsia="仿宋_GB2312"/>
                <w:b/>
                <w:color w:val="000000"/>
                <w:sz w:val="32"/>
              </w:rPr>
            </w:pPr>
          </w:p>
          <w:p w14:paraId="3ADAA90C">
            <w:pPr>
              <w:pageBreakBefore w:val="0"/>
              <w:kinsoku/>
              <w:wordWrap/>
              <w:overflowPunct/>
              <w:topLinePunct w:val="0"/>
              <w:autoSpaceDE/>
              <w:autoSpaceDN/>
              <w:bidi w:val="0"/>
              <w:spacing w:line="560" w:lineRule="exact"/>
              <w:ind w:left="0" w:leftChars="0"/>
              <w:jc w:val="left"/>
              <w:textAlignment w:val="auto"/>
              <w:rPr>
                <w:rFonts w:ascii="Times New Roman" w:hAnsi="Times New Roman" w:eastAsia="仿宋_GB2312"/>
                <w:b/>
                <w:color w:val="000000"/>
                <w:sz w:val="32"/>
              </w:rPr>
            </w:pPr>
          </w:p>
          <w:p w14:paraId="1364E92D">
            <w:pPr>
              <w:pageBreakBefore w:val="0"/>
              <w:kinsoku/>
              <w:wordWrap/>
              <w:overflowPunct/>
              <w:topLinePunct w:val="0"/>
              <w:autoSpaceDE/>
              <w:autoSpaceDN/>
              <w:bidi w:val="0"/>
              <w:spacing w:line="560" w:lineRule="exact"/>
              <w:ind w:left="0" w:leftChars="0"/>
              <w:jc w:val="left"/>
              <w:textAlignment w:val="auto"/>
              <w:rPr>
                <w:rFonts w:ascii="Times New Roman" w:hAnsi="Times New Roman" w:eastAsia="仿宋_GB2312"/>
                <w:bCs/>
                <w:color w:val="000000"/>
                <w:sz w:val="32"/>
              </w:rPr>
            </w:pPr>
          </w:p>
          <w:p w14:paraId="79507855">
            <w:pPr>
              <w:pageBreakBefore w:val="0"/>
              <w:kinsoku/>
              <w:wordWrap/>
              <w:overflowPunct/>
              <w:topLinePunct w:val="0"/>
              <w:autoSpaceDE/>
              <w:autoSpaceDN/>
              <w:bidi w:val="0"/>
              <w:spacing w:line="560" w:lineRule="exact"/>
              <w:ind w:left="0" w:leftChars="0"/>
              <w:jc w:val="left"/>
              <w:textAlignment w:val="auto"/>
              <w:rPr>
                <w:rFonts w:hint="default" w:ascii="Times New Roman" w:hAnsi="Times New Roman" w:eastAsia="仿宋_GB2312" w:cs="Times New Roman"/>
                <w:b w:val="0"/>
                <w:bCs/>
                <w:color w:val="000000"/>
                <w:sz w:val="32"/>
              </w:rPr>
            </w:pPr>
            <w:r>
              <w:rPr>
                <w:rFonts w:hint="default" w:ascii="Times New Roman" w:hAnsi="Times New Roman" w:eastAsia="仿宋"/>
                <w:b/>
                <w:color w:val="000000"/>
                <w:sz w:val="32"/>
              </w:rPr>
              <w:t xml:space="preserve"> </w:t>
            </w:r>
            <w:r>
              <w:rPr>
                <w:rFonts w:hint="default" w:ascii="Times New Roman" w:hAnsi="Times New Roman" w:eastAsia="仿宋_GB2312" w:cs="Times New Roman"/>
                <w:b w:val="0"/>
                <w:bCs/>
                <w:color w:val="000000"/>
                <w:sz w:val="32"/>
              </w:rPr>
              <w:t xml:space="preserve"> </w:t>
            </w:r>
            <w:r>
              <w:rPr>
                <w:rFonts w:hint="default" w:ascii="Times New Roman" w:hAnsi="Times New Roman" w:eastAsia="仿宋_GB2312" w:cs="Times New Roman"/>
                <w:b w:val="0"/>
                <w:bCs/>
                <w:color w:val="000000"/>
                <w:sz w:val="32"/>
                <w:lang w:val="en-US" w:eastAsia="zh-CN"/>
              </w:rPr>
              <w:t>公司</w:t>
            </w:r>
            <w:r>
              <w:rPr>
                <w:rFonts w:hint="default" w:ascii="Times New Roman" w:hAnsi="Times New Roman" w:eastAsia="仿宋_GB2312" w:cs="Times New Roman"/>
                <w:b w:val="0"/>
                <w:bCs/>
                <w:color w:val="000000"/>
                <w:sz w:val="32"/>
              </w:rPr>
              <w:t>名称（</w:t>
            </w:r>
            <w:r>
              <w:rPr>
                <w:rFonts w:hint="default" w:ascii="Times New Roman" w:hAnsi="Times New Roman" w:eastAsia="仿宋_GB2312" w:cs="Times New Roman"/>
                <w:b w:val="0"/>
                <w:bCs/>
                <w:color w:val="000000"/>
                <w:sz w:val="32"/>
                <w:lang w:val="en-US" w:eastAsia="zh-CN"/>
              </w:rPr>
              <w:t>公</w:t>
            </w:r>
            <w:r>
              <w:rPr>
                <w:rFonts w:hint="default" w:ascii="Times New Roman" w:hAnsi="Times New Roman" w:eastAsia="仿宋_GB2312" w:cs="Times New Roman"/>
                <w:b w:val="0"/>
                <w:bCs/>
                <w:color w:val="000000"/>
                <w:sz w:val="32"/>
              </w:rPr>
              <w:t>章）：</w:t>
            </w:r>
          </w:p>
          <w:p w14:paraId="5FF0F424">
            <w:pPr>
              <w:pageBreakBefore w:val="0"/>
              <w:kinsoku/>
              <w:wordWrap/>
              <w:overflowPunct/>
              <w:topLinePunct w:val="0"/>
              <w:autoSpaceDE/>
              <w:autoSpaceDN/>
              <w:bidi w:val="0"/>
              <w:spacing w:line="560" w:lineRule="exact"/>
              <w:ind w:left="0" w:leftChars="0"/>
              <w:jc w:val="left"/>
              <w:textAlignment w:val="auto"/>
              <w:rPr>
                <w:rFonts w:hint="default" w:ascii="Times New Roman" w:hAnsi="Times New Roman" w:eastAsia="仿宋_GB2312" w:cs="Times New Roman"/>
                <w:b w:val="0"/>
                <w:bCs/>
                <w:color w:val="000000"/>
                <w:sz w:val="32"/>
              </w:rPr>
            </w:pPr>
            <w:r>
              <w:rPr>
                <w:rFonts w:hint="default" w:ascii="Times New Roman" w:hAnsi="Times New Roman" w:eastAsia="仿宋_GB2312" w:cs="Times New Roman"/>
                <w:b w:val="0"/>
                <w:bCs/>
                <w:color w:val="000000"/>
                <w:sz w:val="32"/>
              </w:rPr>
              <w:t xml:space="preserve">  联    系    人 ：</w:t>
            </w:r>
          </w:p>
          <w:p w14:paraId="49FA565C">
            <w:pPr>
              <w:pageBreakBefore w:val="0"/>
              <w:kinsoku/>
              <w:wordWrap/>
              <w:overflowPunct/>
              <w:topLinePunct w:val="0"/>
              <w:autoSpaceDE/>
              <w:autoSpaceDN/>
              <w:bidi w:val="0"/>
              <w:spacing w:line="560" w:lineRule="exact"/>
              <w:ind w:left="0" w:leftChars="0"/>
              <w:jc w:val="left"/>
              <w:textAlignment w:val="auto"/>
              <w:rPr>
                <w:rFonts w:hint="default" w:ascii="Times New Roman" w:hAnsi="Times New Roman" w:eastAsia="仿宋_GB2312" w:cs="Times New Roman"/>
                <w:b w:val="0"/>
                <w:bCs/>
                <w:color w:val="000000"/>
                <w:sz w:val="32"/>
              </w:rPr>
            </w:pPr>
            <w:r>
              <w:rPr>
                <w:rFonts w:hint="default" w:ascii="Times New Roman" w:hAnsi="Times New Roman" w:eastAsia="仿宋_GB2312" w:cs="Times New Roman"/>
                <w:b w:val="0"/>
                <w:bCs/>
                <w:color w:val="000000"/>
                <w:sz w:val="32"/>
              </w:rPr>
              <w:t xml:space="preserve">  联  系  电  话 ：</w:t>
            </w:r>
          </w:p>
          <w:p w14:paraId="5A44DCD2">
            <w:pPr>
              <w:pageBreakBefore w:val="0"/>
              <w:kinsoku/>
              <w:wordWrap/>
              <w:overflowPunct/>
              <w:topLinePunct w:val="0"/>
              <w:autoSpaceDE/>
              <w:autoSpaceDN/>
              <w:bidi w:val="0"/>
              <w:spacing w:line="560" w:lineRule="exact"/>
              <w:ind w:left="0" w:leftChars="0"/>
              <w:jc w:val="left"/>
              <w:textAlignment w:val="auto"/>
              <w:rPr>
                <w:rFonts w:hint="default" w:ascii="Times New Roman" w:hAnsi="Times New Roman" w:eastAsia="仿宋_GB2312" w:cs="Times New Roman"/>
                <w:b w:val="0"/>
                <w:bCs/>
                <w:color w:val="000000"/>
                <w:sz w:val="32"/>
              </w:rPr>
            </w:pPr>
            <w:r>
              <w:rPr>
                <w:rFonts w:hint="default" w:ascii="Times New Roman" w:hAnsi="Times New Roman" w:eastAsia="仿宋_GB2312" w:cs="Times New Roman"/>
                <w:b w:val="0"/>
                <w:bCs/>
                <w:color w:val="000000"/>
                <w:sz w:val="32"/>
              </w:rPr>
              <w:t xml:space="preserve">  报  告  日  期 :</w:t>
            </w:r>
          </w:p>
          <w:p w14:paraId="53853FDE">
            <w:pPr>
              <w:pageBreakBefore w:val="0"/>
              <w:kinsoku/>
              <w:wordWrap/>
              <w:overflowPunct/>
              <w:topLinePunct w:val="0"/>
              <w:autoSpaceDE/>
              <w:autoSpaceDN/>
              <w:bidi w:val="0"/>
              <w:spacing w:line="560" w:lineRule="exact"/>
              <w:ind w:left="0" w:leftChars="0"/>
              <w:jc w:val="left"/>
              <w:textAlignment w:val="auto"/>
              <w:rPr>
                <w:rFonts w:hint="default" w:ascii="Times New Roman" w:hAnsi="Times New Roman" w:eastAsia="仿宋_GB2312" w:cs="Times New Roman"/>
                <w:b w:val="0"/>
                <w:bCs/>
                <w:color w:val="000000"/>
                <w:sz w:val="32"/>
              </w:rPr>
            </w:pPr>
          </w:p>
          <w:p w14:paraId="125C458F">
            <w:pPr>
              <w:pageBreakBefore w:val="0"/>
              <w:kinsoku/>
              <w:wordWrap/>
              <w:overflowPunct/>
              <w:topLinePunct w:val="0"/>
              <w:autoSpaceDE/>
              <w:autoSpaceDN/>
              <w:bidi w:val="0"/>
              <w:spacing w:line="560" w:lineRule="exact"/>
              <w:ind w:left="0" w:leftChars="0"/>
              <w:jc w:val="left"/>
              <w:textAlignment w:val="auto"/>
              <w:rPr>
                <w:rFonts w:hint="default" w:ascii="Times New Roman" w:hAnsi="Times New Roman" w:eastAsia="仿宋_GB2312" w:cs="Times New Roman"/>
                <w:b w:val="0"/>
                <w:bCs/>
                <w:color w:val="000000"/>
                <w:sz w:val="32"/>
              </w:rPr>
            </w:pPr>
          </w:p>
          <w:p w14:paraId="672EB50B">
            <w:pPr>
              <w:pageBreakBefore w:val="0"/>
              <w:kinsoku/>
              <w:wordWrap/>
              <w:overflowPunct/>
              <w:topLinePunct w:val="0"/>
              <w:autoSpaceDE/>
              <w:autoSpaceDN/>
              <w:bidi w:val="0"/>
              <w:spacing w:line="560" w:lineRule="exact"/>
              <w:ind w:left="0" w:leftChars="0"/>
              <w:jc w:val="left"/>
              <w:textAlignment w:val="auto"/>
              <w:rPr>
                <w:rFonts w:hint="default" w:ascii="Times New Roman" w:hAnsi="Times New Roman" w:eastAsia="仿宋_GB2312" w:cs="Times New Roman"/>
                <w:b w:val="0"/>
                <w:bCs/>
                <w:color w:val="000000"/>
                <w:sz w:val="32"/>
              </w:rPr>
            </w:pPr>
          </w:p>
          <w:p w14:paraId="21460DBE">
            <w:pPr>
              <w:pageBreakBefore w:val="0"/>
              <w:kinsoku/>
              <w:wordWrap/>
              <w:overflowPunct/>
              <w:topLinePunct w:val="0"/>
              <w:autoSpaceDE/>
              <w:autoSpaceDN/>
              <w:bidi w:val="0"/>
              <w:spacing w:line="560" w:lineRule="exact"/>
              <w:ind w:left="0" w:leftChars="0"/>
              <w:jc w:val="left"/>
              <w:textAlignment w:val="auto"/>
              <w:rPr>
                <w:rFonts w:hint="default" w:ascii="Times New Roman" w:hAnsi="Times New Roman" w:eastAsia="仿宋_GB2312" w:cs="Times New Roman"/>
                <w:b w:val="0"/>
                <w:bCs/>
                <w:color w:val="000000"/>
                <w:sz w:val="32"/>
              </w:rPr>
            </w:pPr>
          </w:p>
          <w:p w14:paraId="6144CCCA">
            <w:pPr>
              <w:pageBreakBefore w:val="0"/>
              <w:kinsoku/>
              <w:wordWrap/>
              <w:overflowPunct/>
              <w:topLinePunct w:val="0"/>
              <w:autoSpaceDE/>
              <w:autoSpaceDN/>
              <w:bidi w:val="0"/>
              <w:spacing w:line="560" w:lineRule="exact"/>
              <w:ind w:left="0" w:leftChars="0"/>
              <w:jc w:val="left"/>
              <w:textAlignment w:val="auto"/>
              <w:rPr>
                <w:rFonts w:hint="default" w:ascii="Times New Roman" w:hAnsi="Times New Roman" w:eastAsia="仿宋_GB2312" w:cs="Times New Roman"/>
                <w:b w:val="0"/>
                <w:bCs/>
                <w:color w:val="000000"/>
                <w:sz w:val="32"/>
              </w:rPr>
            </w:pPr>
          </w:p>
          <w:p w14:paraId="2D21D661">
            <w:pPr>
              <w:pageBreakBefore w:val="0"/>
              <w:kinsoku/>
              <w:wordWrap/>
              <w:overflowPunct/>
              <w:topLinePunct w:val="0"/>
              <w:autoSpaceDE/>
              <w:autoSpaceDN/>
              <w:bidi w:val="0"/>
              <w:spacing w:line="560" w:lineRule="exact"/>
              <w:ind w:left="0" w:leftChars="0"/>
              <w:jc w:val="left"/>
              <w:textAlignment w:val="auto"/>
              <w:rPr>
                <w:rFonts w:hint="default" w:ascii="Times New Roman" w:hAnsi="Times New Roman" w:eastAsia="仿宋_GB2312" w:cs="Times New Roman"/>
                <w:b w:val="0"/>
                <w:bCs/>
                <w:color w:val="000000"/>
                <w:sz w:val="32"/>
              </w:rPr>
            </w:pPr>
          </w:p>
          <w:p w14:paraId="4C140D93">
            <w:pPr>
              <w:pageBreakBefore w:val="0"/>
              <w:kinsoku/>
              <w:wordWrap/>
              <w:overflowPunct/>
              <w:topLinePunct w:val="0"/>
              <w:autoSpaceDE/>
              <w:autoSpaceDN/>
              <w:bidi w:val="0"/>
              <w:spacing w:line="560" w:lineRule="exact"/>
              <w:ind w:left="0" w:leftChars="0"/>
              <w:jc w:val="center"/>
              <w:textAlignment w:val="auto"/>
              <w:rPr>
                <w:rFonts w:hint="default" w:ascii="Times New Roman" w:hAnsi="Times New Roman" w:eastAsia="仿宋_GB2312" w:cs="Times New Roman"/>
                <w:b w:val="0"/>
                <w:bCs/>
                <w:color w:val="000000"/>
                <w:sz w:val="32"/>
              </w:rPr>
            </w:pPr>
            <w:r>
              <w:rPr>
                <w:rFonts w:hint="default" w:ascii="Times New Roman" w:hAnsi="Times New Roman" w:eastAsia="仿宋_GB2312" w:cs="Times New Roman"/>
                <w:b w:val="0"/>
                <w:bCs/>
                <w:color w:val="000000"/>
                <w:sz w:val="32"/>
              </w:rPr>
              <w:t>贵州省地方金融管理局制</w:t>
            </w:r>
          </w:p>
          <w:p w14:paraId="416B91AE">
            <w:pPr>
              <w:spacing w:line="560" w:lineRule="exact"/>
              <w:jc w:val="left"/>
              <w:rPr>
                <w:rFonts w:hint="default" w:ascii="Times New Roman" w:eastAsia="方正小标宋简体"/>
                <w:sz w:val="44"/>
                <w:szCs w:val="44"/>
              </w:rPr>
            </w:pPr>
          </w:p>
          <w:p w14:paraId="7E7BC200">
            <w:pPr>
              <w:spacing w:line="560" w:lineRule="exact"/>
              <w:jc w:val="both"/>
              <w:rPr>
                <w:rFonts w:hint="default" w:ascii="Times New Roman" w:eastAsia="方正小标宋简体"/>
                <w:sz w:val="44"/>
                <w:szCs w:val="44"/>
              </w:rPr>
            </w:pPr>
          </w:p>
          <w:p w14:paraId="19C0002A">
            <w:pPr>
              <w:spacing w:line="560" w:lineRule="exact"/>
              <w:jc w:val="both"/>
              <w:rPr>
                <w:rFonts w:hint="default" w:ascii="Times New Roman" w:eastAsia="方正小标宋简体"/>
                <w:sz w:val="44"/>
                <w:szCs w:val="44"/>
              </w:rPr>
            </w:pPr>
          </w:p>
          <w:p w14:paraId="296743DD">
            <w:pPr>
              <w:spacing w:line="560" w:lineRule="exact"/>
              <w:jc w:val="center"/>
              <w:rPr>
                <w:rFonts w:ascii="Times New Roman" w:eastAsia="方正小标宋简体"/>
                <w:sz w:val="44"/>
                <w:szCs w:val="44"/>
              </w:rPr>
            </w:pPr>
            <w:r>
              <w:rPr>
                <w:rFonts w:hint="default" w:ascii="Times New Roman" w:eastAsia="方正小标宋简体"/>
                <w:sz w:val="44"/>
                <w:szCs w:val="44"/>
              </w:rPr>
              <w:t xml:space="preserve">填 </w:t>
            </w:r>
            <w:r>
              <w:rPr>
                <w:rFonts w:hint="default" w:ascii="Times New Roman" w:eastAsia="方正小标宋简体"/>
                <w:sz w:val="44"/>
                <w:szCs w:val="44"/>
                <w:lang w:val="en-US" w:eastAsia="zh-CN"/>
              </w:rPr>
              <w:t>写</w:t>
            </w:r>
            <w:r>
              <w:rPr>
                <w:rFonts w:hint="default" w:ascii="Times New Roman" w:eastAsia="方正小标宋简体"/>
                <w:sz w:val="44"/>
                <w:szCs w:val="44"/>
              </w:rPr>
              <w:t xml:space="preserve"> 说 明</w:t>
            </w:r>
          </w:p>
          <w:p w14:paraId="1964AE1F">
            <w:pPr>
              <w:pageBreakBefore w:val="0"/>
              <w:kinsoku/>
              <w:wordWrap/>
              <w:overflowPunct/>
              <w:topLinePunct w:val="0"/>
              <w:autoSpaceDE/>
              <w:bidi w:val="0"/>
              <w:spacing w:line="560" w:lineRule="exact"/>
              <w:rPr>
                <w:rFonts w:hint="default" w:ascii="Times New Roman" w:hAnsi="Times New Roman" w:eastAsia="仿宋_GB2312" w:cs="Times New Roman"/>
                <w:color w:val="000000"/>
                <w:sz w:val="32"/>
                <w:szCs w:val="32"/>
              </w:rPr>
            </w:pPr>
          </w:p>
          <w:p w14:paraId="01DC94EE">
            <w:pPr>
              <w:pageBreakBefore w:val="0"/>
              <w:kinsoku/>
              <w:wordWrap/>
              <w:overflowPunct/>
              <w:topLinePunct w:val="0"/>
              <w:autoSpaceDE/>
              <w:bidi w:val="0"/>
              <w:spacing w:line="560" w:lineRule="exac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本报告书适用于</w:t>
            </w:r>
            <w:r>
              <w:rPr>
                <w:rFonts w:hint="default" w:ascii="Times New Roman" w:hAnsi="Times New Roman" w:eastAsia="宋体" w:cs="Times New Roman"/>
                <w:color w:val="000000"/>
                <w:sz w:val="21"/>
                <w:szCs w:val="21"/>
                <w:lang w:val="en-US" w:eastAsia="zh-CN"/>
              </w:rPr>
              <w:t>应当参加全省202</w:t>
            </w:r>
            <w:r>
              <w:rPr>
                <w:rFonts w:hint="default" w:ascii="Times New Roman" w:hAnsi="Times New Roman" w:cs="Times New Roman"/>
                <w:color w:val="000000"/>
                <w:sz w:val="21"/>
                <w:szCs w:val="21"/>
                <w:lang w:val="en-US" w:eastAsia="zh-CN"/>
              </w:rPr>
              <w:t>4</w:t>
            </w:r>
            <w:r>
              <w:rPr>
                <w:rFonts w:hint="default" w:ascii="Times New Roman" w:hAnsi="Times New Roman" w:eastAsia="宋体" w:cs="Times New Roman"/>
                <w:color w:val="000000"/>
                <w:sz w:val="21"/>
                <w:szCs w:val="21"/>
                <w:lang w:val="en-US" w:eastAsia="zh-CN"/>
              </w:rPr>
              <w:t>年度年审</w:t>
            </w:r>
            <w:r>
              <w:rPr>
                <w:rFonts w:hint="default" w:ascii="Times New Roman" w:hAnsi="Times New Roman" w:eastAsia="宋体" w:cs="Times New Roman"/>
                <w:color w:val="000000"/>
                <w:sz w:val="21"/>
                <w:szCs w:val="21"/>
              </w:rPr>
              <w:t>的典当行。</w:t>
            </w:r>
          </w:p>
          <w:p w14:paraId="6BCC31A1">
            <w:pPr>
              <w:pageBreakBefore w:val="0"/>
              <w:kinsoku/>
              <w:wordWrap/>
              <w:overflowPunct/>
              <w:topLinePunct w:val="0"/>
              <w:autoSpaceDE/>
              <w:bidi w:val="0"/>
              <w:spacing w:line="560" w:lineRule="exact"/>
              <w:ind w:left="210" w:hanging="210" w:hangingChars="10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典当行</w:t>
            </w:r>
            <w:r>
              <w:rPr>
                <w:rFonts w:hint="default" w:ascii="Times New Roman" w:hAnsi="Times New Roman" w:eastAsia="宋体" w:cs="Times New Roman"/>
                <w:color w:val="000000"/>
                <w:sz w:val="21"/>
                <w:szCs w:val="21"/>
                <w:lang w:val="en-US" w:eastAsia="zh-CN"/>
              </w:rPr>
              <w:t>应当</w:t>
            </w:r>
            <w:r>
              <w:rPr>
                <w:rFonts w:hint="default" w:ascii="Times New Roman" w:hAnsi="Times New Roman" w:cs="Times New Roman"/>
                <w:color w:val="000000"/>
                <w:sz w:val="21"/>
                <w:szCs w:val="21"/>
                <w:lang w:val="en-US" w:eastAsia="zh-CN"/>
              </w:rPr>
              <w:t>真实、完整、准确地</w:t>
            </w:r>
            <w:r>
              <w:rPr>
                <w:rFonts w:hint="default" w:ascii="Times New Roman" w:hAnsi="Times New Roman" w:eastAsia="宋体" w:cs="Times New Roman"/>
                <w:color w:val="000000"/>
                <w:sz w:val="21"/>
                <w:szCs w:val="21"/>
              </w:rPr>
              <w:t>填写各项内容</w:t>
            </w:r>
            <w:r>
              <w:rPr>
                <w:rFonts w:hint="default" w:ascii="Times New Roman" w:hAnsi="Times New Roman" w:cs="Times New Roman"/>
                <w:color w:val="000000"/>
                <w:sz w:val="21"/>
                <w:szCs w:val="21"/>
                <w:lang w:eastAsia="zh-CN"/>
              </w:rPr>
              <w:t>。</w:t>
            </w:r>
          </w:p>
          <w:p w14:paraId="3A033F87">
            <w:pPr>
              <w:pageBreakBefore w:val="0"/>
              <w:kinsoku/>
              <w:wordWrap/>
              <w:overflowPunct/>
              <w:topLinePunct w:val="0"/>
              <w:autoSpaceDE/>
              <w:bidi w:val="0"/>
              <w:spacing w:line="560" w:lineRule="exact"/>
              <w:ind w:left="210" w:hanging="210" w:hangingChars="10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本报告书“</w:t>
            </w:r>
            <w:r>
              <w:rPr>
                <w:rFonts w:hint="default" w:ascii="Times New Roman" w:hAnsi="Times New Roman" w:eastAsia="宋体" w:cs="Times New Roman"/>
                <w:color w:val="000000"/>
                <w:sz w:val="21"/>
                <w:szCs w:val="21"/>
                <w:lang w:val="en-US" w:eastAsia="zh-CN"/>
              </w:rPr>
              <w:t>典当经营</w:t>
            </w:r>
            <w:r>
              <w:rPr>
                <w:rFonts w:hint="default" w:ascii="Times New Roman" w:hAnsi="Times New Roman" w:eastAsia="宋体" w:cs="Times New Roman"/>
                <w:color w:val="000000"/>
                <w:sz w:val="21"/>
                <w:szCs w:val="21"/>
              </w:rPr>
              <w:t>许可证记载事项”：按持有的《典当经营许可证》副本上载明的事项填报。</w:t>
            </w:r>
          </w:p>
          <w:p w14:paraId="72C897B4">
            <w:pPr>
              <w:pageBreakBefore w:val="0"/>
              <w:kinsoku/>
              <w:wordWrap/>
              <w:overflowPunct/>
              <w:topLinePunct w:val="0"/>
              <w:autoSpaceDE/>
              <w:bidi w:val="0"/>
              <w:spacing w:line="560" w:lineRule="exac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4.本报告书“年初情况”：按202</w:t>
            </w:r>
            <w:r>
              <w:rPr>
                <w:rFonts w:hint="default" w:ascii="Times New Roman" w:hAnsi="Times New Roman" w:cs="Times New Roman"/>
                <w:color w:val="000000"/>
                <w:sz w:val="21"/>
                <w:szCs w:val="21"/>
                <w:lang w:val="en-US" w:eastAsia="zh-CN"/>
              </w:rPr>
              <w:t>4</w:t>
            </w:r>
            <w:r>
              <w:rPr>
                <w:rFonts w:hint="default" w:ascii="Times New Roman" w:hAnsi="Times New Roman" w:eastAsia="宋体" w:cs="Times New Roman"/>
                <w:color w:val="000000"/>
                <w:sz w:val="21"/>
                <w:szCs w:val="21"/>
              </w:rPr>
              <w:t>年初的审批情况填报。</w:t>
            </w:r>
          </w:p>
          <w:p w14:paraId="285985F3">
            <w:pPr>
              <w:pageBreakBefore w:val="0"/>
              <w:kinsoku/>
              <w:wordWrap/>
              <w:overflowPunct/>
              <w:topLinePunct w:val="0"/>
              <w:autoSpaceDE/>
              <w:bidi w:val="0"/>
              <w:spacing w:line="560" w:lineRule="exac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5.本报告书“年末情况”</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按202</w:t>
            </w:r>
            <w:r>
              <w:rPr>
                <w:rFonts w:hint="default" w:ascii="Times New Roman" w:hAnsi="Times New Roman" w:cs="Times New Roman"/>
                <w:color w:val="000000"/>
                <w:sz w:val="21"/>
                <w:szCs w:val="21"/>
                <w:lang w:val="en-US" w:eastAsia="zh-CN"/>
              </w:rPr>
              <w:t>4</w:t>
            </w:r>
            <w:r>
              <w:rPr>
                <w:rFonts w:hint="default" w:ascii="Times New Roman" w:hAnsi="Times New Roman" w:eastAsia="宋体" w:cs="Times New Roman"/>
                <w:color w:val="000000"/>
                <w:sz w:val="21"/>
                <w:szCs w:val="21"/>
              </w:rPr>
              <w:t>年末的实际情况填报。</w:t>
            </w:r>
          </w:p>
          <w:p w14:paraId="18B01671">
            <w:pPr>
              <w:pageBreakBefore w:val="0"/>
              <w:kinsoku/>
              <w:wordWrap/>
              <w:overflowPunct/>
              <w:topLinePunct w:val="0"/>
              <w:autoSpaceDE/>
              <w:bidi w:val="0"/>
              <w:spacing w:line="560" w:lineRule="exac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6.</w:t>
            </w:r>
            <w:r>
              <w:rPr>
                <w:rFonts w:hint="default" w:ascii="Times New Roman" w:hAnsi="Times New Roman" w:eastAsia="宋体" w:cs="Times New Roman"/>
                <w:color w:val="000000"/>
                <w:sz w:val="21"/>
                <w:szCs w:val="21"/>
              </w:rPr>
              <w:t>本报告书“股东及其出资情况”：指出资设立本典当行的投资者名称及其出资额。</w:t>
            </w:r>
          </w:p>
          <w:p w14:paraId="073B171F">
            <w:pPr>
              <w:pageBreakBefore w:val="0"/>
              <w:kinsoku/>
              <w:wordWrap/>
              <w:overflowPunct/>
              <w:topLinePunct w:val="0"/>
              <w:autoSpaceDE/>
              <w:bidi w:val="0"/>
              <w:spacing w:line="560" w:lineRule="exac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7.</w:t>
            </w:r>
            <w:r>
              <w:rPr>
                <w:rFonts w:hint="default" w:ascii="Times New Roman" w:hAnsi="Times New Roman" w:eastAsia="宋体" w:cs="Times New Roman"/>
                <w:color w:val="000000"/>
                <w:sz w:val="21"/>
                <w:szCs w:val="21"/>
              </w:rPr>
              <w:t>本报告书“经营情况”：指</w:t>
            </w:r>
            <w:r>
              <w:rPr>
                <w:rFonts w:hint="default" w:ascii="Times New Roman" w:hAnsi="Times New Roman" w:eastAsia="宋体" w:cs="Times New Roman"/>
                <w:color w:val="000000"/>
                <w:sz w:val="21"/>
                <w:szCs w:val="21"/>
                <w:lang w:eastAsia="zh-CN"/>
              </w:rPr>
              <w:t>本典当行截至</w:t>
            </w:r>
            <w:r>
              <w:rPr>
                <w:rFonts w:hint="default" w:ascii="Times New Roman" w:hAnsi="Times New Roman" w:eastAsia="宋体" w:cs="Times New Roman"/>
                <w:color w:val="000000"/>
                <w:sz w:val="21"/>
                <w:szCs w:val="21"/>
              </w:rPr>
              <w:t>202</w:t>
            </w:r>
            <w:r>
              <w:rPr>
                <w:rFonts w:hint="eastAsia" w:cs="Times New Roman"/>
                <w:color w:val="000000"/>
                <w:sz w:val="21"/>
                <w:szCs w:val="21"/>
                <w:lang w:val="en-US" w:eastAsia="zh-CN"/>
              </w:rPr>
              <w:t>4</w:t>
            </w:r>
            <w:r>
              <w:rPr>
                <w:rFonts w:hint="default" w:ascii="Times New Roman" w:hAnsi="Times New Roman" w:eastAsia="宋体" w:cs="Times New Roman"/>
                <w:color w:val="000000"/>
                <w:sz w:val="21"/>
                <w:szCs w:val="21"/>
              </w:rPr>
              <w:t>年</w:t>
            </w:r>
            <w:r>
              <w:rPr>
                <w:rFonts w:hint="default" w:ascii="Times New Roman" w:hAnsi="Times New Roman" w:eastAsia="宋体" w:cs="Times New Roman"/>
                <w:color w:val="000000"/>
                <w:sz w:val="21"/>
                <w:szCs w:val="21"/>
                <w:lang w:eastAsia="zh-CN"/>
              </w:rPr>
              <w:t>末</w:t>
            </w:r>
            <w:r>
              <w:rPr>
                <w:rFonts w:hint="default" w:ascii="Times New Roman" w:hAnsi="Times New Roman" w:eastAsia="宋体" w:cs="Times New Roman"/>
                <w:color w:val="000000"/>
                <w:sz w:val="21"/>
                <w:szCs w:val="21"/>
              </w:rPr>
              <w:t>情况。</w:t>
            </w:r>
          </w:p>
          <w:p w14:paraId="2BDB993C">
            <w:pPr>
              <w:pageBreakBefore w:val="0"/>
              <w:kinsoku/>
              <w:wordWrap/>
              <w:overflowPunct/>
              <w:topLinePunct w:val="0"/>
              <w:autoSpaceDE/>
              <w:bidi w:val="0"/>
              <w:spacing w:line="560" w:lineRule="exac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8.</w:t>
            </w:r>
            <w:r>
              <w:rPr>
                <w:rFonts w:hint="default" w:ascii="Times New Roman" w:hAnsi="Times New Roman" w:eastAsia="宋体" w:cs="Times New Roman"/>
                <w:color w:val="000000"/>
                <w:sz w:val="21"/>
                <w:szCs w:val="21"/>
              </w:rPr>
              <w:t>本报告书“典当余额”：指202</w:t>
            </w:r>
            <w:r>
              <w:rPr>
                <w:rFonts w:hint="default" w:ascii="Times New Roman" w:hAnsi="Times New Roman" w:cs="Times New Roman"/>
                <w:color w:val="000000"/>
                <w:sz w:val="21"/>
                <w:szCs w:val="21"/>
                <w:lang w:val="en-US" w:eastAsia="zh-CN"/>
              </w:rPr>
              <w:t>4</w:t>
            </w:r>
            <w:r>
              <w:rPr>
                <w:rFonts w:hint="default" w:ascii="Times New Roman" w:hAnsi="Times New Roman" w:eastAsia="宋体" w:cs="Times New Roman"/>
                <w:color w:val="000000"/>
                <w:sz w:val="21"/>
                <w:szCs w:val="21"/>
              </w:rPr>
              <w:t>年末典当行应</w:t>
            </w:r>
            <w:r>
              <w:rPr>
                <w:rFonts w:hint="default" w:ascii="Times New Roman" w:hAnsi="Times New Roman" w:eastAsia="宋体" w:cs="Times New Roman"/>
                <w:color w:val="000000"/>
                <w:sz w:val="21"/>
                <w:szCs w:val="21"/>
                <w:lang w:val="en-US" w:eastAsia="zh-CN"/>
              </w:rPr>
              <w:t>当</w:t>
            </w:r>
            <w:r>
              <w:rPr>
                <w:rFonts w:hint="default" w:ascii="Times New Roman" w:hAnsi="Times New Roman" w:eastAsia="宋体" w:cs="Times New Roman"/>
                <w:color w:val="000000"/>
                <w:sz w:val="21"/>
                <w:szCs w:val="21"/>
              </w:rPr>
              <w:t>收</w:t>
            </w:r>
            <w:r>
              <w:rPr>
                <w:rFonts w:hint="default" w:ascii="Times New Roman" w:hAnsi="Times New Roman" w:eastAsia="宋体" w:cs="Times New Roman"/>
                <w:color w:val="000000"/>
                <w:sz w:val="21"/>
                <w:szCs w:val="21"/>
                <w:lang w:val="en-US" w:eastAsia="zh-CN"/>
              </w:rPr>
              <w:t>回</w:t>
            </w:r>
            <w:r>
              <w:rPr>
                <w:rFonts w:hint="default" w:ascii="Times New Roman" w:hAnsi="Times New Roman" w:eastAsia="宋体" w:cs="Times New Roman"/>
                <w:color w:val="000000"/>
                <w:sz w:val="21"/>
                <w:szCs w:val="21"/>
              </w:rPr>
              <w:t>但尚未收回的当金数额，含绝当未处理部分。这里的“当金”仅指本金，不含应收利息。</w:t>
            </w:r>
          </w:p>
          <w:p w14:paraId="29F13389">
            <w:pPr>
              <w:pageBreakBefore w:val="0"/>
              <w:kinsoku/>
              <w:wordWrap/>
              <w:overflowPunct/>
              <w:topLinePunct w:val="0"/>
              <w:autoSpaceDE/>
              <w:bidi w:val="0"/>
              <w:spacing w:line="560" w:lineRule="exac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9.</w:t>
            </w:r>
            <w:r>
              <w:rPr>
                <w:rFonts w:hint="default" w:ascii="Times New Roman" w:hAnsi="Times New Roman" w:eastAsia="宋体" w:cs="Times New Roman"/>
                <w:color w:val="000000"/>
                <w:sz w:val="21"/>
                <w:szCs w:val="21"/>
              </w:rPr>
              <w:t>本报告书“典当总额”：指202</w:t>
            </w:r>
            <w:r>
              <w:rPr>
                <w:rFonts w:hint="default" w:ascii="Times New Roman" w:hAnsi="Times New Roman" w:cs="Times New Roman"/>
                <w:color w:val="000000"/>
                <w:sz w:val="21"/>
                <w:szCs w:val="21"/>
                <w:lang w:val="en-US" w:eastAsia="zh-CN"/>
              </w:rPr>
              <w:t>4</w:t>
            </w:r>
            <w:r>
              <w:rPr>
                <w:rFonts w:hint="default" w:ascii="Times New Roman" w:hAnsi="Times New Roman" w:eastAsia="宋体" w:cs="Times New Roman"/>
                <w:color w:val="000000"/>
                <w:sz w:val="21"/>
                <w:szCs w:val="21"/>
              </w:rPr>
              <w:t>年典当行在全部典当业务中对所有当户累计发放的当金</w:t>
            </w:r>
            <w:r>
              <w:rPr>
                <w:rFonts w:hint="default" w:ascii="Times New Roman" w:hAnsi="Times New Roman" w:cs="Times New Roman"/>
                <w:color w:val="000000"/>
                <w:sz w:val="21"/>
                <w:szCs w:val="21"/>
                <w:lang w:eastAsia="zh-CN"/>
              </w:rPr>
              <w:t>（</w:t>
            </w:r>
            <w:r>
              <w:rPr>
                <w:rFonts w:hint="default" w:ascii="Times New Roman" w:hAnsi="Times New Roman" w:eastAsia="宋体" w:cs="Times New Roman"/>
                <w:color w:val="000000"/>
                <w:sz w:val="21"/>
                <w:szCs w:val="21"/>
              </w:rPr>
              <w:t>同上</w:t>
            </w:r>
            <w:r>
              <w:rPr>
                <w:rFonts w:hint="default" w:ascii="Times New Roman" w:hAnsi="Times New Roman" w:cs="Times New Roman"/>
                <w:color w:val="000000"/>
                <w:sz w:val="21"/>
                <w:szCs w:val="21"/>
                <w:lang w:eastAsia="zh-CN"/>
              </w:rPr>
              <w:t>）</w:t>
            </w:r>
            <w:r>
              <w:rPr>
                <w:rFonts w:hint="default" w:ascii="Times New Roman" w:hAnsi="Times New Roman" w:eastAsia="宋体" w:cs="Times New Roman"/>
                <w:color w:val="000000"/>
                <w:sz w:val="21"/>
                <w:szCs w:val="21"/>
              </w:rPr>
              <w:t>数额</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包括</w:t>
            </w:r>
            <w:r>
              <w:rPr>
                <w:rFonts w:hint="default" w:ascii="Times New Roman" w:hAnsi="Times New Roman" w:eastAsia="宋体" w:cs="Times New Roman"/>
                <w:color w:val="000000"/>
                <w:sz w:val="21"/>
                <w:szCs w:val="21"/>
                <w:lang w:val="en-US" w:eastAsia="zh-CN"/>
              </w:rPr>
              <w:t>202</w:t>
            </w:r>
            <w:r>
              <w:rPr>
                <w:rFonts w:hint="default" w:ascii="Times New Roman" w:hAnsi="Times New Roman" w:cs="Times New Roman"/>
                <w:color w:val="000000"/>
                <w:sz w:val="21"/>
                <w:szCs w:val="21"/>
                <w:lang w:val="en-US" w:eastAsia="zh-CN"/>
              </w:rPr>
              <w:t>4</w:t>
            </w:r>
            <w:r>
              <w:rPr>
                <w:rFonts w:hint="default" w:ascii="Times New Roman" w:hAnsi="Times New Roman" w:eastAsia="宋体" w:cs="Times New Roman"/>
                <w:color w:val="000000"/>
                <w:sz w:val="21"/>
                <w:szCs w:val="21"/>
                <w:lang w:val="en-US" w:eastAsia="zh-CN"/>
              </w:rPr>
              <w:t>年度典当、续当和已赎回业务数额</w:t>
            </w:r>
            <w:r>
              <w:rPr>
                <w:rFonts w:hint="default" w:ascii="Times New Roman" w:hAnsi="Times New Roman" w:eastAsia="宋体" w:cs="Times New Roman"/>
                <w:color w:val="000000"/>
                <w:sz w:val="21"/>
                <w:szCs w:val="21"/>
              </w:rPr>
              <w:t>。</w:t>
            </w:r>
          </w:p>
          <w:p w14:paraId="3CAB8432">
            <w:pPr>
              <w:pageBreakBefore w:val="0"/>
              <w:kinsoku/>
              <w:wordWrap/>
              <w:overflowPunct/>
              <w:topLinePunct w:val="0"/>
              <w:autoSpaceDE/>
              <w:bidi w:val="0"/>
              <w:spacing w:line="560" w:lineRule="exac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10.</w:t>
            </w:r>
            <w:r>
              <w:rPr>
                <w:rFonts w:hint="default" w:ascii="Times New Roman" w:hAnsi="Times New Roman" w:eastAsia="宋体" w:cs="Times New Roman"/>
                <w:color w:val="000000"/>
                <w:sz w:val="21"/>
                <w:szCs w:val="21"/>
              </w:rPr>
              <w:t>本报告书“业务笔数”：指202</w:t>
            </w:r>
            <w:r>
              <w:rPr>
                <w:rFonts w:hint="default" w:ascii="Times New Roman" w:hAnsi="Times New Roman" w:cs="Times New Roman"/>
                <w:color w:val="000000"/>
                <w:sz w:val="21"/>
                <w:szCs w:val="21"/>
                <w:lang w:val="en-US" w:eastAsia="zh-CN"/>
              </w:rPr>
              <w:t>4</w:t>
            </w:r>
            <w:r>
              <w:rPr>
                <w:rFonts w:hint="default" w:ascii="Times New Roman" w:hAnsi="Times New Roman" w:eastAsia="宋体" w:cs="Times New Roman"/>
                <w:color w:val="000000"/>
                <w:sz w:val="21"/>
                <w:szCs w:val="21"/>
              </w:rPr>
              <w:t>年发生的典当业务的总次数，这里的“典当业务”</w:t>
            </w:r>
            <w:r>
              <w:rPr>
                <w:rFonts w:hint="default" w:ascii="Times New Roman" w:hAnsi="Times New Roman" w:eastAsia="宋体" w:cs="Times New Roman"/>
                <w:color w:val="000000"/>
                <w:sz w:val="21"/>
                <w:szCs w:val="21"/>
                <w:lang w:val="en-US" w:eastAsia="zh-CN"/>
              </w:rPr>
              <w:t>包括202</w:t>
            </w:r>
            <w:r>
              <w:rPr>
                <w:rFonts w:hint="default" w:ascii="Times New Roman" w:hAnsi="Times New Roman" w:cs="Times New Roman"/>
                <w:color w:val="000000"/>
                <w:sz w:val="21"/>
                <w:szCs w:val="21"/>
                <w:lang w:val="en-US" w:eastAsia="zh-CN"/>
              </w:rPr>
              <w:t>4</w:t>
            </w:r>
            <w:r>
              <w:rPr>
                <w:rFonts w:hint="default" w:ascii="Times New Roman" w:hAnsi="Times New Roman" w:eastAsia="宋体" w:cs="Times New Roman"/>
                <w:color w:val="000000"/>
                <w:sz w:val="21"/>
                <w:szCs w:val="21"/>
                <w:lang w:val="en-US" w:eastAsia="zh-CN"/>
              </w:rPr>
              <w:t>年度典当、续当和已赎回业务。</w:t>
            </w:r>
          </w:p>
          <w:p w14:paraId="54C8CC41">
            <w:pPr>
              <w:pageBreakBefore w:val="0"/>
              <w:kinsoku/>
              <w:wordWrap/>
              <w:overflowPunct/>
              <w:topLinePunct w:val="0"/>
              <w:autoSpaceDE/>
              <w:bidi w:val="0"/>
              <w:spacing w:line="560" w:lineRule="exact"/>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11.本报告书中“党的组织建设”作为此次年审了解事项。</w:t>
            </w:r>
          </w:p>
          <w:p w14:paraId="0504739E">
            <w:pPr>
              <w:pageBreakBefore w:val="0"/>
              <w:kinsoku/>
              <w:wordWrap/>
              <w:overflowPunct/>
              <w:topLinePunct w:val="0"/>
              <w:autoSpaceDE/>
              <w:bidi w:val="0"/>
              <w:spacing w:line="560" w:lineRule="exac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12.本报告书一式</w:t>
            </w:r>
            <w:r>
              <w:rPr>
                <w:rFonts w:hint="default" w:ascii="Times New Roman" w:hAnsi="Times New Roman" w:cs="Times New Roman"/>
                <w:color w:val="000000"/>
                <w:sz w:val="21"/>
                <w:szCs w:val="21"/>
                <w:lang w:val="en-US" w:eastAsia="zh-CN"/>
              </w:rPr>
              <w:t>2</w:t>
            </w:r>
            <w:r>
              <w:rPr>
                <w:rFonts w:hint="default" w:ascii="Times New Roman" w:hAnsi="Times New Roman" w:eastAsia="宋体" w:cs="Times New Roman"/>
                <w:color w:val="000000"/>
                <w:sz w:val="21"/>
                <w:szCs w:val="21"/>
                <w:lang w:val="en-US" w:eastAsia="zh-CN"/>
              </w:rPr>
              <w:t>份，1份送省地方金融管理局，1份典当行存档。</w:t>
            </w:r>
          </w:p>
          <w:p w14:paraId="114A094C">
            <w:pPr>
              <w:pageBreakBefore w:val="0"/>
              <w:kinsoku/>
              <w:wordWrap/>
              <w:overflowPunct/>
              <w:topLinePunct w:val="0"/>
              <w:autoSpaceDE/>
              <w:autoSpaceDN/>
              <w:bidi w:val="0"/>
              <w:spacing w:line="560" w:lineRule="exact"/>
              <w:ind w:left="0" w:leftChars="0"/>
              <w:jc w:val="left"/>
              <w:textAlignment w:val="auto"/>
              <w:rPr>
                <w:rFonts w:hint="default" w:ascii="Times New Roman" w:hAnsi="Times New Roman" w:eastAsia="方正小标宋简体"/>
                <w:color w:val="000000"/>
                <w:sz w:val="40"/>
                <w:lang w:eastAsia="zh-CN"/>
              </w:rPr>
            </w:pPr>
          </w:p>
          <w:p w14:paraId="6D077A5C">
            <w:pPr>
              <w:pageBreakBefore w:val="0"/>
              <w:kinsoku/>
              <w:wordWrap/>
              <w:overflowPunct/>
              <w:topLinePunct w:val="0"/>
              <w:autoSpaceDE/>
              <w:autoSpaceDN/>
              <w:bidi w:val="0"/>
              <w:spacing w:line="560" w:lineRule="exact"/>
              <w:ind w:left="0" w:leftChars="0"/>
              <w:jc w:val="left"/>
              <w:textAlignment w:val="auto"/>
              <w:rPr>
                <w:rFonts w:hint="default" w:ascii="Times New Roman" w:hAnsi="Times New Roman" w:eastAsia="方正小标宋简体"/>
                <w:color w:val="000000"/>
                <w:sz w:val="40"/>
                <w:lang w:eastAsia="zh-CN"/>
              </w:rPr>
            </w:pPr>
          </w:p>
          <w:p w14:paraId="23468067">
            <w:pPr>
              <w:pageBreakBefore w:val="0"/>
              <w:kinsoku/>
              <w:wordWrap/>
              <w:overflowPunct/>
              <w:topLinePunct w:val="0"/>
              <w:autoSpaceDE/>
              <w:autoSpaceDN/>
              <w:bidi w:val="0"/>
              <w:spacing w:line="560" w:lineRule="exact"/>
              <w:ind w:left="0" w:leftChars="0"/>
              <w:jc w:val="left"/>
              <w:textAlignment w:val="auto"/>
              <w:rPr>
                <w:rFonts w:hint="default" w:ascii="Times New Roman" w:hAnsi="Times New Roman" w:eastAsia="方正小标宋简体"/>
                <w:color w:val="000000"/>
                <w:sz w:val="40"/>
                <w:lang w:eastAsia="zh-CN"/>
              </w:rPr>
            </w:pPr>
          </w:p>
          <w:p w14:paraId="66E5325E">
            <w:pPr>
              <w:pageBreakBefore w:val="0"/>
              <w:kinsoku/>
              <w:wordWrap/>
              <w:overflowPunct/>
              <w:topLinePunct w:val="0"/>
              <w:autoSpaceDE/>
              <w:autoSpaceDN/>
              <w:bidi w:val="0"/>
              <w:spacing w:line="560" w:lineRule="exact"/>
              <w:ind w:left="0" w:leftChars="0"/>
              <w:jc w:val="left"/>
              <w:textAlignment w:val="auto"/>
              <w:rPr>
                <w:rFonts w:hint="default" w:ascii="Times New Roman" w:hAnsi="Times New Roman" w:eastAsia="方正小标宋简体"/>
                <w:color w:val="000000"/>
                <w:sz w:val="40"/>
                <w:lang w:eastAsia="zh-CN"/>
              </w:rPr>
            </w:pPr>
          </w:p>
          <w:p w14:paraId="67685C8F">
            <w:pPr>
              <w:pageBreakBefore w:val="0"/>
              <w:kinsoku/>
              <w:wordWrap/>
              <w:overflowPunct/>
              <w:topLinePunct w:val="0"/>
              <w:autoSpaceDE/>
              <w:autoSpaceDN/>
              <w:bidi w:val="0"/>
              <w:spacing w:line="560" w:lineRule="exact"/>
              <w:ind w:left="0" w:leftChars="0"/>
              <w:jc w:val="left"/>
              <w:textAlignment w:val="auto"/>
              <w:rPr>
                <w:rFonts w:hint="default" w:ascii="Times New Roman" w:hAnsi="Times New Roman" w:eastAsia="方正小标宋简体"/>
                <w:color w:val="000000"/>
                <w:sz w:val="40"/>
                <w:lang w:eastAsia="zh-CN"/>
              </w:rPr>
            </w:pPr>
          </w:p>
          <w:p w14:paraId="342104F2">
            <w:pPr>
              <w:pageBreakBefore w:val="0"/>
              <w:kinsoku/>
              <w:wordWrap/>
              <w:overflowPunct/>
              <w:topLinePunct w:val="0"/>
              <w:autoSpaceDE/>
              <w:autoSpaceDN/>
              <w:bidi w:val="0"/>
              <w:spacing w:line="560" w:lineRule="exact"/>
              <w:ind w:left="0" w:leftChars="0"/>
              <w:jc w:val="center"/>
              <w:textAlignment w:val="auto"/>
              <w:rPr>
                <w:rFonts w:hint="default" w:ascii="Times New Roman" w:hAnsi="Times New Roman" w:eastAsia="方正小标宋简体"/>
                <w:color w:val="000000"/>
                <w:sz w:val="40"/>
                <w:lang w:eastAsia="zh-CN"/>
              </w:rPr>
            </w:pPr>
          </w:p>
          <w:p w14:paraId="4E16C154">
            <w:pPr>
              <w:pageBreakBefore w:val="0"/>
              <w:kinsoku/>
              <w:wordWrap/>
              <w:overflowPunct/>
              <w:topLinePunct w:val="0"/>
              <w:autoSpaceDE/>
              <w:autoSpaceDN/>
              <w:bidi w:val="0"/>
              <w:spacing w:line="560" w:lineRule="exact"/>
              <w:ind w:left="0" w:leftChars="0"/>
              <w:jc w:val="center"/>
              <w:textAlignment w:val="auto"/>
              <w:rPr>
                <w:rFonts w:hint="default" w:ascii="Times New Roman" w:hAnsi="Times New Roman" w:eastAsia="方正小标宋简体"/>
                <w:color w:val="000000"/>
                <w:sz w:val="40"/>
              </w:rPr>
            </w:pPr>
            <w:r>
              <w:rPr>
                <w:rFonts w:hint="default" w:ascii="Times New Roman" w:hAnsi="Times New Roman" w:eastAsia="方正小标宋简体"/>
                <w:color w:val="000000"/>
                <w:sz w:val="40"/>
                <w:lang w:eastAsia="zh-CN"/>
              </w:rPr>
              <w:t>典当行年审</w:t>
            </w:r>
            <w:r>
              <w:rPr>
                <w:rFonts w:hint="default" w:ascii="Times New Roman" w:hAnsi="Times New Roman" w:eastAsia="方正小标宋简体"/>
                <w:color w:val="000000"/>
                <w:sz w:val="40"/>
                <w:lang w:val="en-US" w:eastAsia="zh-CN"/>
              </w:rPr>
              <w:t>基本</w:t>
            </w:r>
            <w:r>
              <w:rPr>
                <w:rFonts w:hint="default" w:ascii="Times New Roman" w:hAnsi="Times New Roman" w:eastAsia="方正小标宋简体"/>
                <w:color w:val="000000"/>
                <w:sz w:val="40"/>
              </w:rPr>
              <w:t>情况表</w:t>
            </w:r>
          </w:p>
          <w:p w14:paraId="39C0F106">
            <w:pPr>
              <w:pageBreakBefore w:val="0"/>
              <w:kinsoku/>
              <w:wordWrap/>
              <w:overflowPunct/>
              <w:topLinePunct w:val="0"/>
              <w:autoSpaceDE/>
              <w:autoSpaceDN/>
              <w:bidi w:val="0"/>
              <w:spacing w:line="560" w:lineRule="exact"/>
              <w:ind w:left="0" w:leftChars="0"/>
              <w:jc w:val="left"/>
              <w:textAlignment w:val="auto"/>
              <w:rPr>
                <w:rFonts w:hint="default" w:ascii="Times New Roman" w:eastAsia="楷体_GB2312"/>
                <w:color w:val="000000"/>
                <w:sz w:val="40"/>
              </w:rPr>
            </w:pPr>
          </w:p>
        </w:tc>
      </w:tr>
      <w:tr w14:paraId="622CBA67">
        <w:tblPrEx>
          <w:tblCellMar>
            <w:top w:w="0" w:type="dxa"/>
            <w:left w:w="108" w:type="dxa"/>
            <w:bottom w:w="0" w:type="dxa"/>
            <w:right w:w="108" w:type="dxa"/>
          </w:tblCellMar>
        </w:tblPrEx>
        <w:trPr>
          <w:trHeight w:val="607" w:hRule="exact"/>
          <w:jc w:val="center"/>
        </w:trPr>
        <w:tc>
          <w:tcPr>
            <w:tcW w:w="8652" w:type="dxa"/>
            <w:gridSpan w:val="21"/>
            <w:tcBorders>
              <w:bottom w:val="single" w:color="auto" w:sz="4" w:space="0"/>
            </w:tcBorders>
            <w:noWrap w:val="0"/>
            <w:vAlign w:val="center"/>
          </w:tcPr>
          <w:p w14:paraId="4B448D07">
            <w:pPr>
              <w:pageBreakBefore w:val="0"/>
              <w:kinsoku/>
              <w:wordWrap/>
              <w:overflowPunct/>
              <w:topLinePunct w:val="0"/>
              <w:autoSpaceDE/>
              <w:autoSpaceDN w:val="0"/>
              <w:bidi w:val="0"/>
              <w:spacing w:line="560" w:lineRule="exact"/>
              <w:ind w:left="0" w:leftChars="0"/>
              <w:jc w:val="right"/>
              <w:textAlignment w:val="center"/>
              <w:rPr>
                <w:b/>
                <w:color w:val="000000"/>
                <w:sz w:val="28"/>
              </w:rPr>
            </w:pPr>
            <w:r>
              <w:rPr>
                <w:rFonts w:ascii="Times New Roman" w:hAnsi="Times New Roman"/>
                <w:b/>
                <w:color w:val="000000"/>
                <w:sz w:val="28"/>
              </w:rPr>
              <w:t>单位：万元</w:t>
            </w:r>
          </w:p>
        </w:tc>
      </w:tr>
      <w:tr w14:paraId="4804F933">
        <w:tblPrEx>
          <w:tblCellMar>
            <w:top w:w="0" w:type="dxa"/>
            <w:left w:w="108" w:type="dxa"/>
            <w:bottom w:w="0" w:type="dxa"/>
            <w:right w:w="108" w:type="dxa"/>
          </w:tblCellMar>
        </w:tblPrEx>
        <w:trPr>
          <w:trHeight w:val="607" w:hRule="exact"/>
          <w:jc w:val="center"/>
        </w:trPr>
        <w:tc>
          <w:tcPr>
            <w:tcW w:w="8652" w:type="dxa"/>
            <w:gridSpan w:val="21"/>
            <w:tcBorders>
              <w:top w:val="single" w:color="auto" w:sz="4" w:space="0"/>
              <w:left w:val="single" w:color="auto" w:sz="4" w:space="0"/>
              <w:bottom w:val="single" w:color="auto" w:sz="4" w:space="0"/>
              <w:right w:val="single" w:color="auto" w:sz="4" w:space="0"/>
            </w:tcBorders>
            <w:noWrap w:val="0"/>
            <w:vAlign w:val="center"/>
          </w:tcPr>
          <w:p w14:paraId="1E1E83E7">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ascii="Times New Roman" w:hAnsi="Times New Roman" w:eastAsia="黑体"/>
                <w:color w:val="000000"/>
                <w:szCs w:val="21"/>
              </w:rPr>
            </w:pPr>
            <w:r>
              <w:rPr>
                <w:rFonts w:hint="default" w:ascii="Times New Roman" w:hAnsi="Times New Roman" w:eastAsia="黑体"/>
                <w:color w:val="000000"/>
                <w:sz w:val="28"/>
                <w:szCs w:val="28"/>
                <w:lang w:val="en-US" w:eastAsia="zh-CN"/>
              </w:rPr>
              <w:t xml:space="preserve">典 当 </w:t>
            </w:r>
            <w:r>
              <w:rPr>
                <w:rFonts w:ascii="Times New Roman" w:hAnsi="Times New Roman" w:eastAsia="黑体"/>
                <w:color w:val="000000"/>
                <w:sz w:val="28"/>
                <w:szCs w:val="28"/>
              </w:rPr>
              <w:t>经 营 许 可 证 记 载 事 项</w:t>
            </w:r>
          </w:p>
        </w:tc>
      </w:tr>
      <w:tr w14:paraId="5D484F6C">
        <w:tblPrEx>
          <w:tblCellMar>
            <w:top w:w="0" w:type="dxa"/>
            <w:left w:w="108" w:type="dxa"/>
            <w:bottom w:w="0" w:type="dxa"/>
            <w:right w:w="108" w:type="dxa"/>
          </w:tblCellMar>
        </w:tblPrEx>
        <w:trPr>
          <w:trHeight w:val="493" w:hRule="exact"/>
          <w:jc w:val="center"/>
        </w:trPr>
        <w:tc>
          <w:tcPr>
            <w:tcW w:w="1315" w:type="dxa"/>
            <w:gridSpan w:val="2"/>
            <w:tcBorders>
              <w:top w:val="single" w:color="auto" w:sz="4" w:space="0"/>
              <w:left w:val="single" w:color="auto" w:sz="4" w:space="0"/>
              <w:bottom w:val="single" w:color="auto" w:sz="4" w:space="0"/>
              <w:right w:val="single" w:color="auto" w:sz="4" w:space="0"/>
            </w:tcBorders>
            <w:noWrap w:val="0"/>
            <w:vAlign w:val="center"/>
          </w:tcPr>
          <w:p w14:paraId="26DC3FCF">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r>
              <w:rPr>
                <w:rFonts w:ascii="Times New Roman" w:hAnsi="Times New Roman"/>
                <w:color w:val="000000"/>
                <w:szCs w:val="21"/>
              </w:rPr>
              <w:t>事  项</w:t>
            </w:r>
          </w:p>
        </w:tc>
        <w:tc>
          <w:tcPr>
            <w:tcW w:w="2440" w:type="dxa"/>
            <w:gridSpan w:val="7"/>
            <w:tcBorders>
              <w:top w:val="single" w:color="auto" w:sz="4" w:space="0"/>
              <w:left w:val="single" w:color="auto" w:sz="4" w:space="0"/>
              <w:bottom w:val="single" w:color="auto" w:sz="4" w:space="0"/>
              <w:right w:val="single" w:color="auto" w:sz="4" w:space="0"/>
            </w:tcBorders>
            <w:noWrap w:val="0"/>
            <w:vAlign w:val="center"/>
          </w:tcPr>
          <w:p w14:paraId="260B17DD">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r>
              <w:rPr>
                <w:rFonts w:ascii="Times New Roman" w:hAnsi="Times New Roman"/>
                <w:color w:val="000000"/>
                <w:szCs w:val="21"/>
              </w:rPr>
              <w:t>许可证记载情况</w:t>
            </w:r>
          </w:p>
        </w:tc>
        <w:tc>
          <w:tcPr>
            <w:tcW w:w="2487" w:type="dxa"/>
            <w:gridSpan w:val="7"/>
            <w:tcBorders>
              <w:top w:val="single" w:color="auto" w:sz="4" w:space="0"/>
              <w:left w:val="single" w:color="auto" w:sz="4" w:space="0"/>
              <w:bottom w:val="single" w:color="auto" w:sz="4" w:space="0"/>
              <w:right w:val="single" w:color="auto" w:sz="4" w:space="0"/>
            </w:tcBorders>
            <w:noWrap w:val="0"/>
            <w:vAlign w:val="center"/>
          </w:tcPr>
          <w:p w14:paraId="799F113B">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r>
              <w:rPr>
                <w:rFonts w:hint="default" w:ascii="Times New Roman" w:hAnsi="Times New Roman"/>
                <w:color w:val="000000"/>
                <w:szCs w:val="21"/>
                <w:lang w:val="en-US" w:eastAsia="zh-CN"/>
              </w:rPr>
              <w:t>2024</w:t>
            </w:r>
            <w:r>
              <w:rPr>
                <w:rFonts w:hint="default" w:ascii="Times New Roman" w:hAnsi="Times New Roman"/>
                <w:color w:val="000000"/>
                <w:szCs w:val="21"/>
                <w:lang w:eastAsia="zh-CN"/>
              </w:rPr>
              <w:t>年末</w:t>
            </w:r>
            <w:r>
              <w:rPr>
                <w:rFonts w:ascii="Times New Roman" w:hAnsi="Times New Roman"/>
                <w:color w:val="000000"/>
                <w:szCs w:val="21"/>
              </w:rPr>
              <w:t>情况</w:t>
            </w:r>
          </w:p>
        </w:tc>
        <w:tc>
          <w:tcPr>
            <w:tcW w:w="2410" w:type="dxa"/>
            <w:gridSpan w:val="5"/>
            <w:tcBorders>
              <w:top w:val="single" w:color="auto" w:sz="4" w:space="0"/>
              <w:left w:val="single" w:color="auto" w:sz="4" w:space="0"/>
              <w:bottom w:val="single" w:color="auto" w:sz="4" w:space="0"/>
              <w:right w:val="single" w:color="auto" w:sz="4" w:space="0"/>
            </w:tcBorders>
            <w:noWrap w:val="0"/>
            <w:vAlign w:val="center"/>
          </w:tcPr>
          <w:p w14:paraId="0EC03556">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r>
              <w:rPr>
                <w:rFonts w:hint="default" w:ascii="Times New Roman" w:hAnsi="Times New Roman"/>
                <w:color w:val="000000"/>
                <w:szCs w:val="21"/>
                <w:lang w:eastAsia="zh-CN"/>
              </w:rPr>
              <w:t>变更</w:t>
            </w:r>
            <w:r>
              <w:rPr>
                <w:rFonts w:ascii="Times New Roman" w:hAnsi="Times New Roman"/>
                <w:color w:val="000000"/>
                <w:szCs w:val="21"/>
              </w:rPr>
              <w:t>文号及日期</w:t>
            </w:r>
          </w:p>
        </w:tc>
      </w:tr>
      <w:tr w14:paraId="26537C89">
        <w:tblPrEx>
          <w:tblCellMar>
            <w:top w:w="0" w:type="dxa"/>
            <w:left w:w="108" w:type="dxa"/>
            <w:bottom w:w="0" w:type="dxa"/>
            <w:right w:w="108" w:type="dxa"/>
          </w:tblCellMar>
        </w:tblPrEx>
        <w:trPr>
          <w:trHeight w:val="493" w:hRule="exact"/>
          <w:jc w:val="center"/>
        </w:trPr>
        <w:tc>
          <w:tcPr>
            <w:tcW w:w="1315" w:type="dxa"/>
            <w:gridSpan w:val="2"/>
            <w:tcBorders>
              <w:top w:val="single" w:color="auto" w:sz="4" w:space="0"/>
              <w:left w:val="single" w:color="auto" w:sz="4" w:space="0"/>
              <w:bottom w:val="single" w:color="auto" w:sz="4" w:space="0"/>
              <w:right w:val="single" w:color="auto" w:sz="4" w:space="0"/>
            </w:tcBorders>
            <w:noWrap w:val="0"/>
            <w:vAlign w:val="center"/>
          </w:tcPr>
          <w:p w14:paraId="032D9EE7">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r>
              <w:rPr>
                <w:rFonts w:ascii="Times New Roman" w:hAnsi="Times New Roman"/>
                <w:color w:val="000000"/>
                <w:szCs w:val="21"/>
              </w:rPr>
              <w:t>机构名称</w:t>
            </w:r>
          </w:p>
        </w:tc>
        <w:tc>
          <w:tcPr>
            <w:tcW w:w="2440" w:type="dxa"/>
            <w:gridSpan w:val="7"/>
            <w:tcBorders>
              <w:top w:val="single" w:color="auto" w:sz="4" w:space="0"/>
              <w:left w:val="single" w:color="auto" w:sz="4" w:space="0"/>
              <w:bottom w:val="single" w:color="auto" w:sz="4" w:space="0"/>
              <w:right w:val="single" w:color="auto" w:sz="4" w:space="0"/>
            </w:tcBorders>
            <w:noWrap w:val="0"/>
            <w:vAlign w:val="center"/>
          </w:tcPr>
          <w:p w14:paraId="269A999B">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ascii="Times New Roman" w:hAnsi="Times New Roman"/>
                <w:color w:val="000000"/>
                <w:szCs w:val="21"/>
              </w:rPr>
            </w:pPr>
            <w:r>
              <w:rPr>
                <w:rFonts w:ascii="Times New Roman" w:hAnsi="Times New Roman"/>
                <w:color w:val="000000"/>
                <w:szCs w:val="21"/>
              </w:rPr>
              <w:t xml:space="preserve"> </w:t>
            </w:r>
          </w:p>
        </w:tc>
        <w:tc>
          <w:tcPr>
            <w:tcW w:w="2487" w:type="dxa"/>
            <w:gridSpan w:val="7"/>
            <w:tcBorders>
              <w:top w:val="single" w:color="auto" w:sz="4" w:space="0"/>
              <w:left w:val="single" w:color="auto" w:sz="4" w:space="0"/>
              <w:bottom w:val="single" w:color="auto" w:sz="4" w:space="0"/>
              <w:right w:val="single" w:color="auto" w:sz="4" w:space="0"/>
            </w:tcBorders>
            <w:noWrap w:val="0"/>
            <w:vAlign w:val="center"/>
          </w:tcPr>
          <w:p w14:paraId="229FAB5D">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ascii="Times New Roman" w:hAnsi="Times New Roman"/>
                <w:color w:val="000000"/>
                <w:szCs w:val="21"/>
              </w:rPr>
            </w:pPr>
            <w:r>
              <w:rPr>
                <w:rFonts w:ascii="Times New Roman" w:hAnsi="Times New Roman"/>
                <w:color w:val="000000"/>
                <w:szCs w:val="21"/>
              </w:rPr>
              <w:t xml:space="preserve"> </w:t>
            </w:r>
          </w:p>
        </w:tc>
        <w:tc>
          <w:tcPr>
            <w:tcW w:w="2410" w:type="dxa"/>
            <w:gridSpan w:val="5"/>
            <w:tcBorders>
              <w:top w:val="single" w:color="auto" w:sz="4" w:space="0"/>
              <w:left w:val="single" w:color="auto" w:sz="4" w:space="0"/>
              <w:bottom w:val="single" w:color="auto" w:sz="4" w:space="0"/>
              <w:right w:val="single" w:color="auto" w:sz="4" w:space="0"/>
            </w:tcBorders>
            <w:noWrap w:val="0"/>
            <w:vAlign w:val="center"/>
          </w:tcPr>
          <w:p w14:paraId="2F87C4C4">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ascii="Times New Roman" w:hAnsi="Times New Roman"/>
                <w:color w:val="000000"/>
                <w:szCs w:val="21"/>
              </w:rPr>
            </w:pPr>
            <w:r>
              <w:rPr>
                <w:rFonts w:ascii="Times New Roman" w:hAnsi="Times New Roman"/>
                <w:color w:val="000000"/>
                <w:szCs w:val="21"/>
              </w:rPr>
              <w:t xml:space="preserve"> </w:t>
            </w:r>
          </w:p>
        </w:tc>
      </w:tr>
      <w:tr w14:paraId="72F3E19F">
        <w:tblPrEx>
          <w:tblCellMar>
            <w:top w:w="0" w:type="dxa"/>
            <w:left w:w="108" w:type="dxa"/>
            <w:bottom w:w="0" w:type="dxa"/>
            <w:right w:w="108" w:type="dxa"/>
          </w:tblCellMar>
        </w:tblPrEx>
        <w:trPr>
          <w:trHeight w:val="493" w:hRule="exact"/>
          <w:jc w:val="center"/>
        </w:trPr>
        <w:tc>
          <w:tcPr>
            <w:tcW w:w="1315" w:type="dxa"/>
            <w:gridSpan w:val="2"/>
            <w:tcBorders>
              <w:top w:val="single" w:color="auto" w:sz="4" w:space="0"/>
              <w:left w:val="single" w:color="auto" w:sz="4" w:space="0"/>
              <w:bottom w:val="single" w:color="auto" w:sz="4" w:space="0"/>
              <w:right w:val="single" w:color="auto" w:sz="4" w:space="0"/>
            </w:tcBorders>
            <w:noWrap w:val="0"/>
            <w:vAlign w:val="center"/>
          </w:tcPr>
          <w:p w14:paraId="6CB69BAA">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hint="default" w:eastAsia="宋体"/>
                <w:color w:val="000000"/>
                <w:szCs w:val="21"/>
                <w:lang w:eastAsia="zh-CN"/>
              </w:rPr>
            </w:pPr>
            <w:r>
              <w:rPr>
                <w:rFonts w:hint="default"/>
                <w:color w:val="000000"/>
                <w:szCs w:val="21"/>
                <w:lang w:eastAsia="zh-CN"/>
              </w:rPr>
              <w:t>编</w:t>
            </w:r>
            <w:r>
              <w:rPr>
                <w:rFonts w:hint="default"/>
                <w:color w:val="000000"/>
                <w:szCs w:val="21"/>
                <w:lang w:val="en-US" w:eastAsia="zh-CN"/>
              </w:rPr>
              <w:t xml:space="preserve">    </w:t>
            </w:r>
            <w:r>
              <w:rPr>
                <w:rFonts w:hint="default"/>
                <w:color w:val="000000"/>
                <w:szCs w:val="21"/>
                <w:lang w:eastAsia="zh-CN"/>
              </w:rPr>
              <w:t>码</w:t>
            </w:r>
          </w:p>
        </w:tc>
        <w:tc>
          <w:tcPr>
            <w:tcW w:w="2440" w:type="dxa"/>
            <w:gridSpan w:val="7"/>
            <w:tcBorders>
              <w:top w:val="single" w:color="auto" w:sz="4" w:space="0"/>
              <w:left w:val="single" w:color="auto" w:sz="4" w:space="0"/>
              <w:bottom w:val="single" w:color="auto" w:sz="4" w:space="0"/>
              <w:right w:val="single" w:color="auto" w:sz="4" w:space="0"/>
            </w:tcBorders>
            <w:noWrap w:val="0"/>
            <w:vAlign w:val="center"/>
          </w:tcPr>
          <w:p w14:paraId="4E4156B0">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ascii="Times New Roman" w:hAnsi="Times New Roman"/>
                <w:color w:val="000000"/>
                <w:szCs w:val="21"/>
              </w:rPr>
            </w:pPr>
            <w:r>
              <w:rPr>
                <w:rFonts w:ascii="Times New Roman" w:hAnsi="Times New Roman"/>
                <w:color w:val="000000"/>
                <w:szCs w:val="21"/>
              </w:rPr>
              <w:t xml:space="preserve"> </w:t>
            </w:r>
          </w:p>
        </w:tc>
        <w:tc>
          <w:tcPr>
            <w:tcW w:w="2487" w:type="dxa"/>
            <w:gridSpan w:val="7"/>
            <w:tcBorders>
              <w:top w:val="single" w:color="auto" w:sz="4" w:space="0"/>
              <w:left w:val="single" w:color="auto" w:sz="4" w:space="0"/>
              <w:bottom w:val="single" w:color="auto" w:sz="4" w:space="0"/>
              <w:right w:val="single" w:color="auto" w:sz="4" w:space="0"/>
            </w:tcBorders>
            <w:noWrap w:val="0"/>
            <w:vAlign w:val="center"/>
          </w:tcPr>
          <w:p w14:paraId="6DF4E596">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ascii="Times New Roman" w:hAnsi="Times New Roman"/>
                <w:color w:val="000000"/>
                <w:szCs w:val="21"/>
              </w:rPr>
            </w:pPr>
            <w:r>
              <w:rPr>
                <w:rFonts w:ascii="Times New Roman" w:hAnsi="Times New Roman"/>
                <w:color w:val="000000"/>
                <w:szCs w:val="21"/>
              </w:rPr>
              <w:t xml:space="preserve"> </w:t>
            </w:r>
          </w:p>
        </w:tc>
        <w:tc>
          <w:tcPr>
            <w:tcW w:w="2410" w:type="dxa"/>
            <w:gridSpan w:val="5"/>
            <w:tcBorders>
              <w:top w:val="single" w:color="auto" w:sz="4" w:space="0"/>
              <w:left w:val="single" w:color="auto" w:sz="4" w:space="0"/>
              <w:bottom w:val="single" w:color="auto" w:sz="4" w:space="0"/>
              <w:right w:val="single" w:color="auto" w:sz="4" w:space="0"/>
            </w:tcBorders>
            <w:noWrap w:val="0"/>
            <w:vAlign w:val="center"/>
          </w:tcPr>
          <w:p w14:paraId="1F9F5859">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ascii="Times New Roman" w:hAnsi="Times New Roman"/>
                <w:color w:val="000000"/>
                <w:szCs w:val="21"/>
              </w:rPr>
            </w:pPr>
            <w:r>
              <w:rPr>
                <w:rFonts w:ascii="Times New Roman" w:hAnsi="Times New Roman"/>
                <w:color w:val="000000"/>
                <w:szCs w:val="21"/>
              </w:rPr>
              <w:t xml:space="preserve"> </w:t>
            </w:r>
          </w:p>
        </w:tc>
      </w:tr>
      <w:tr w14:paraId="1F5480CF">
        <w:tblPrEx>
          <w:tblCellMar>
            <w:top w:w="0" w:type="dxa"/>
            <w:left w:w="108" w:type="dxa"/>
            <w:bottom w:w="0" w:type="dxa"/>
            <w:right w:w="108" w:type="dxa"/>
          </w:tblCellMar>
        </w:tblPrEx>
        <w:trPr>
          <w:trHeight w:val="493" w:hRule="exact"/>
          <w:jc w:val="center"/>
        </w:trPr>
        <w:tc>
          <w:tcPr>
            <w:tcW w:w="1315" w:type="dxa"/>
            <w:gridSpan w:val="2"/>
            <w:tcBorders>
              <w:top w:val="single" w:color="auto" w:sz="4" w:space="0"/>
              <w:left w:val="single" w:color="auto" w:sz="4" w:space="0"/>
              <w:bottom w:val="single" w:color="auto" w:sz="4" w:space="0"/>
              <w:right w:val="single" w:color="auto" w:sz="4" w:space="0"/>
            </w:tcBorders>
            <w:noWrap w:val="0"/>
            <w:vAlign w:val="center"/>
          </w:tcPr>
          <w:p w14:paraId="705322EB">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r>
              <w:rPr>
                <w:rFonts w:ascii="Times New Roman" w:hAnsi="Times New Roman"/>
                <w:color w:val="000000"/>
                <w:szCs w:val="21"/>
              </w:rPr>
              <w:t>注册资本</w:t>
            </w:r>
          </w:p>
        </w:tc>
        <w:tc>
          <w:tcPr>
            <w:tcW w:w="2440" w:type="dxa"/>
            <w:gridSpan w:val="7"/>
            <w:tcBorders>
              <w:top w:val="single" w:color="auto" w:sz="4" w:space="0"/>
              <w:left w:val="single" w:color="auto" w:sz="4" w:space="0"/>
              <w:bottom w:val="single" w:color="auto" w:sz="4" w:space="0"/>
              <w:right w:val="single" w:color="auto" w:sz="4" w:space="0"/>
            </w:tcBorders>
            <w:noWrap w:val="0"/>
            <w:vAlign w:val="center"/>
          </w:tcPr>
          <w:p w14:paraId="09089EB5">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ascii="Times New Roman" w:hAnsi="Times New Roman"/>
                <w:color w:val="000000"/>
                <w:szCs w:val="21"/>
              </w:rPr>
            </w:pPr>
            <w:r>
              <w:rPr>
                <w:rFonts w:ascii="Times New Roman" w:hAnsi="Times New Roman"/>
                <w:color w:val="000000"/>
                <w:szCs w:val="21"/>
              </w:rPr>
              <w:t xml:space="preserve"> </w:t>
            </w:r>
          </w:p>
        </w:tc>
        <w:tc>
          <w:tcPr>
            <w:tcW w:w="2487" w:type="dxa"/>
            <w:gridSpan w:val="7"/>
            <w:tcBorders>
              <w:top w:val="single" w:color="auto" w:sz="4" w:space="0"/>
              <w:left w:val="single" w:color="auto" w:sz="4" w:space="0"/>
              <w:bottom w:val="single" w:color="auto" w:sz="4" w:space="0"/>
              <w:right w:val="single" w:color="auto" w:sz="4" w:space="0"/>
            </w:tcBorders>
            <w:noWrap w:val="0"/>
            <w:vAlign w:val="center"/>
          </w:tcPr>
          <w:p w14:paraId="79BDD5EA">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ascii="Times New Roman" w:hAnsi="Times New Roman"/>
                <w:color w:val="000000"/>
                <w:szCs w:val="21"/>
              </w:rPr>
            </w:pPr>
            <w:r>
              <w:rPr>
                <w:rFonts w:ascii="Times New Roman" w:hAnsi="Times New Roman"/>
                <w:color w:val="000000"/>
                <w:szCs w:val="21"/>
              </w:rPr>
              <w:t xml:space="preserve"> </w:t>
            </w:r>
          </w:p>
        </w:tc>
        <w:tc>
          <w:tcPr>
            <w:tcW w:w="2410" w:type="dxa"/>
            <w:gridSpan w:val="5"/>
            <w:tcBorders>
              <w:top w:val="single" w:color="auto" w:sz="4" w:space="0"/>
              <w:left w:val="single" w:color="auto" w:sz="4" w:space="0"/>
              <w:bottom w:val="single" w:color="auto" w:sz="4" w:space="0"/>
              <w:right w:val="single" w:color="auto" w:sz="4" w:space="0"/>
            </w:tcBorders>
            <w:noWrap w:val="0"/>
            <w:vAlign w:val="center"/>
          </w:tcPr>
          <w:p w14:paraId="6B534F2D">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ascii="Times New Roman" w:hAnsi="Times New Roman"/>
                <w:color w:val="000000"/>
                <w:szCs w:val="21"/>
              </w:rPr>
            </w:pPr>
            <w:r>
              <w:rPr>
                <w:rFonts w:ascii="Times New Roman" w:hAnsi="Times New Roman"/>
                <w:color w:val="000000"/>
                <w:szCs w:val="21"/>
              </w:rPr>
              <w:t xml:space="preserve"> </w:t>
            </w:r>
          </w:p>
        </w:tc>
      </w:tr>
      <w:tr w14:paraId="3EE6CCFC">
        <w:tblPrEx>
          <w:tblCellMar>
            <w:top w:w="0" w:type="dxa"/>
            <w:left w:w="108" w:type="dxa"/>
            <w:bottom w:w="0" w:type="dxa"/>
            <w:right w:w="108" w:type="dxa"/>
          </w:tblCellMar>
        </w:tblPrEx>
        <w:trPr>
          <w:trHeight w:val="493" w:hRule="exact"/>
          <w:jc w:val="center"/>
        </w:trPr>
        <w:tc>
          <w:tcPr>
            <w:tcW w:w="1315" w:type="dxa"/>
            <w:gridSpan w:val="2"/>
            <w:tcBorders>
              <w:top w:val="single" w:color="auto" w:sz="4" w:space="0"/>
              <w:left w:val="single" w:color="auto" w:sz="4" w:space="0"/>
              <w:bottom w:val="single" w:color="auto" w:sz="4" w:space="0"/>
              <w:right w:val="single" w:color="auto" w:sz="4" w:space="0"/>
            </w:tcBorders>
            <w:noWrap w:val="0"/>
            <w:vAlign w:val="center"/>
          </w:tcPr>
          <w:p w14:paraId="27D448C4">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hint="default" w:eastAsia="宋体"/>
                <w:color w:val="000000"/>
                <w:szCs w:val="21"/>
                <w:lang w:eastAsia="zh-CN"/>
              </w:rPr>
            </w:pPr>
            <w:r>
              <w:rPr>
                <w:rFonts w:ascii="Times New Roman" w:hAnsi="Times New Roman"/>
                <w:color w:val="000000"/>
                <w:szCs w:val="21"/>
              </w:rPr>
              <w:t>法</w:t>
            </w:r>
            <w:r>
              <w:rPr>
                <w:rFonts w:hint="default" w:ascii="Times New Roman" w:hAnsi="Times New Roman"/>
                <w:color w:val="000000"/>
                <w:szCs w:val="21"/>
                <w:lang w:eastAsia="zh-CN"/>
              </w:rPr>
              <w:t>定</w:t>
            </w:r>
            <w:r>
              <w:rPr>
                <w:rFonts w:ascii="Times New Roman" w:hAnsi="Times New Roman"/>
                <w:color w:val="000000"/>
                <w:szCs w:val="21"/>
              </w:rPr>
              <w:t>代表</w:t>
            </w:r>
            <w:r>
              <w:rPr>
                <w:rFonts w:hint="default" w:ascii="Times New Roman" w:hAnsi="Times New Roman"/>
                <w:color w:val="000000"/>
                <w:szCs w:val="21"/>
                <w:lang w:eastAsia="zh-CN"/>
              </w:rPr>
              <w:t>人</w:t>
            </w:r>
          </w:p>
        </w:tc>
        <w:tc>
          <w:tcPr>
            <w:tcW w:w="2440" w:type="dxa"/>
            <w:gridSpan w:val="7"/>
            <w:tcBorders>
              <w:top w:val="single" w:color="auto" w:sz="4" w:space="0"/>
              <w:left w:val="single" w:color="auto" w:sz="4" w:space="0"/>
              <w:bottom w:val="single" w:color="auto" w:sz="4" w:space="0"/>
              <w:right w:val="single" w:color="auto" w:sz="4" w:space="0"/>
            </w:tcBorders>
            <w:noWrap w:val="0"/>
            <w:vAlign w:val="center"/>
          </w:tcPr>
          <w:p w14:paraId="5351F4BF">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ascii="Times New Roman" w:hAnsi="Times New Roman"/>
                <w:color w:val="000000"/>
                <w:szCs w:val="21"/>
              </w:rPr>
            </w:pPr>
            <w:r>
              <w:rPr>
                <w:rFonts w:ascii="Times New Roman" w:hAnsi="Times New Roman"/>
                <w:color w:val="000000"/>
                <w:szCs w:val="21"/>
              </w:rPr>
              <w:t xml:space="preserve"> </w:t>
            </w:r>
          </w:p>
        </w:tc>
        <w:tc>
          <w:tcPr>
            <w:tcW w:w="2487" w:type="dxa"/>
            <w:gridSpan w:val="7"/>
            <w:tcBorders>
              <w:top w:val="single" w:color="auto" w:sz="4" w:space="0"/>
              <w:left w:val="single" w:color="auto" w:sz="4" w:space="0"/>
              <w:bottom w:val="single" w:color="auto" w:sz="4" w:space="0"/>
              <w:right w:val="single" w:color="auto" w:sz="4" w:space="0"/>
            </w:tcBorders>
            <w:noWrap w:val="0"/>
            <w:vAlign w:val="center"/>
          </w:tcPr>
          <w:p w14:paraId="1071E202">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ascii="Times New Roman" w:hAnsi="Times New Roman"/>
                <w:color w:val="000000"/>
                <w:szCs w:val="21"/>
              </w:rPr>
            </w:pPr>
            <w:r>
              <w:rPr>
                <w:rFonts w:ascii="Times New Roman" w:hAnsi="Times New Roman"/>
                <w:color w:val="000000"/>
                <w:szCs w:val="21"/>
              </w:rPr>
              <w:t xml:space="preserve"> </w:t>
            </w:r>
          </w:p>
        </w:tc>
        <w:tc>
          <w:tcPr>
            <w:tcW w:w="2410" w:type="dxa"/>
            <w:gridSpan w:val="5"/>
            <w:tcBorders>
              <w:top w:val="single" w:color="auto" w:sz="4" w:space="0"/>
              <w:left w:val="single" w:color="auto" w:sz="4" w:space="0"/>
              <w:bottom w:val="single" w:color="auto" w:sz="4" w:space="0"/>
              <w:right w:val="single" w:color="auto" w:sz="4" w:space="0"/>
            </w:tcBorders>
            <w:noWrap w:val="0"/>
            <w:vAlign w:val="center"/>
          </w:tcPr>
          <w:p w14:paraId="0F2FC564">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ascii="Times New Roman" w:hAnsi="Times New Roman"/>
                <w:color w:val="000000"/>
                <w:szCs w:val="21"/>
              </w:rPr>
            </w:pPr>
            <w:r>
              <w:rPr>
                <w:rFonts w:ascii="Times New Roman" w:hAnsi="Times New Roman"/>
                <w:color w:val="000000"/>
                <w:szCs w:val="21"/>
              </w:rPr>
              <w:t xml:space="preserve"> </w:t>
            </w:r>
          </w:p>
        </w:tc>
      </w:tr>
      <w:tr w14:paraId="51EE4E08">
        <w:tblPrEx>
          <w:tblCellMar>
            <w:top w:w="0" w:type="dxa"/>
            <w:left w:w="108" w:type="dxa"/>
            <w:bottom w:w="0" w:type="dxa"/>
            <w:right w:w="108" w:type="dxa"/>
          </w:tblCellMar>
        </w:tblPrEx>
        <w:trPr>
          <w:trHeight w:val="493" w:hRule="exact"/>
          <w:jc w:val="center"/>
        </w:trPr>
        <w:tc>
          <w:tcPr>
            <w:tcW w:w="1315" w:type="dxa"/>
            <w:gridSpan w:val="2"/>
            <w:tcBorders>
              <w:top w:val="single" w:color="auto" w:sz="4" w:space="0"/>
              <w:left w:val="single" w:color="auto" w:sz="4" w:space="0"/>
              <w:bottom w:val="single" w:color="auto" w:sz="4" w:space="0"/>
              <w:right w:val="single" w:color="auto" w:sz="4" w:space="0"/>
            </w:tcBorders>
            <w:noWrap w:val="0"/>
            <w:vAlign w:val="center"/>
          </w:tcPr>
          <w:p w14:paraId="07A2CAAF">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hint="default" w:ascii="Times New Roman" w:hAnsi="Times New Roman"/>
                <w:color w:val="000000"/>
                <w:szCs w:val="21"/>
              </w:rPr>
            </w:pPr>
            <w:r>
              <w:rPr>
                <w:rFonts w:hint="default" w:ascii="Times New Roman" w:hAnsi="Times New Roman"/>
                <w:color w:val="000000"/>
                <w:szCs w:val="21"/>
              </w:rPr>
              <w:t>住    所</w:t>
            </w:r>
          </w:p>
        </w:tc>
        <w:tc>
          <w:tcPr>
            <w:tcW w:w="2440" w:type="dxa"/>
            <w:gridSpan w:val="7"/>
            <w:tcBorders>
              <w:top w:val="single" w:color="auto" w:sz="4" w:space="0"/>
              <w:left w:val="single" w:color="auto" w:sz="4" w:space="0"/>
              <w:bottom w:val="single" w:color="auto" w:sz="4" w:space="0"/>
              <w:right w:val="single" w:color="auto" w:sz="4" w:space="0"/>
            </w:tcBorders>
            <w:noWrap w:val="0"/>
            <w:vAlign w:val="center"/>
          </w:tcPr>
          <w:p w14:paraId="31FA4E65">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ascii="Times New Roman" w:hAnsi="Times New Roman"/>
                <w:color w:val="000000"/>
                <w:szCs w:val="21"/>
              </w:rPr>
            </w:pPr>
          </w:p>
        </w:tc>
        <w:tc>
          <w:tcPr>
            <w:tcW w:w="2487" w:type="dxa"/>
            <w:gridSpan w:val="7"/>
            <w:tcBorders>
              <w:top w:val="single" w:color="auto" w:sz="4" w:space="0"/>
              <w:left w:val="single" w:color="auto" w:sz="4" w:space="0"/>
              <w:bottom w:val="single" w:color="auto" w:sz="4" w:space="0"/>
              <w:right w:val="single" w:color="auto" w:sz="4" w:space="0"/>
            </w:tcBorders>
            <w:noWrap w:val="0"/>
            <w:vAlign w:val="center"/>
          </w:tcPr>
          <w:p w14:paraId="71890E9F">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ascii="Times New Roman" w:hAnsi="Times New Roman"/>
                <w:color w:val="000000"/>
                <w:szCs w:val="21"/>
              </w:rPr>
            </w:pPr>
          </w:p>
        </w:tc>
        <w:tc>
          <w:tcPr>
            <w:tcW w:w="2410" w:type="dxa"/>
            <w:gridSpan w:val="5"/>
            <w:tcBorders>
              <w:top w:val="single" w:color="auto" w:sz="4" w:space="0"/>
              <w:left w:val="single" w:color="auto" w:sz="4" w:space="0"/>
              <w:bottom w:val="single" w:color="auto" w:sz="4" w:space="0"/>
              <w:right w:val="single" w:color="auto" w:sz="4" w:space="0"/>
            </w:tcBorders>
            <w:noWrap w:val="0"/>
            <w:vAlign w:val="center"/>
          </w:tcPr>
          <w:p w14:paraId="16D59666">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ascii="Times New Roman" w:hAnsi="Times New Roman"/>
                <w:color w:val="000000"/>
                <w:szCs w:val="21"/>
              </w:rPr>
            </w:pPr>
          </w:p>
        </w:tc>
      </w:tr>
      <w:tr w14:paraId="14DC86F3">
        <w:tblPrEx>
          <w:tblCellMar>
            <w:top w:w="0" w:type="dxa"/>
            <w:left w:w="108" w:type="dxa"/>
            <w:bottom w:w="0" w:type="dxa"/>
            <w:right w:w="108" w:type="dxa"/>
          </w:tblCellMar>
        </w:tblPrEx>
        <w:trPr>
          <w:trHeight w:val="1365" w:hRule="atLeast"/>
          <w:jc w:val="center"/>
        </w:trPr>
        <w:tc>
          <w:tcPr>
            <w:tcW w:w="1315" w:type="dxa"/>
            <w:gridSpan w:val="2"/>
            <w:tcBorders>
              <w:top w:val="single" w:color="auto" w:sz="4" w:space="0"/>
              <w:left w:val="single" w:color="auto" w:sz="4" w:space="0"/>
              <w:bottom w:val="single" w:color="auto" w:sz="4" w:space="0"/>
              <w:right w:val="single" w:color="auto" w:sz="4" w:space="0"/>
            </w:tcBorders>
            <w:noWrap w:val="0"/>
            <w:vAlign w:val="center"/>
          </w:tcPr>
          <w:p w14:paraId="49096665">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r>
              <w:rPr>
                <w:rFonts w:hint="default" w:ascii="Times New Roman" w:hAnsi="Times New Roman"/>
                <w:color w:val="000000"/>
                <w:szCs w:val="21"/>
                <w:lang w:eastAsia="zh-CN"/>
              </w:rPr>
              <w:t>经营</w:t>
            </w:r>
            <w:r>
              <w:rPr>
                <w:rFonts w:ascii="Times New Roman" w:hAnsi="Times New Roman"/>
                <w:color w:val="000000"/>
                <w:szCs w:val="21"/>
              </w:rPr>
              <w:t>范围</w:t>
            </w:r>
          </w:p>
        </w:tc>
        <w:tc>
          <w:tcPr>
            <w:tcW w:w="2440" w:type="dxa"/>
            <w:gridSpan w:val="7"/>
            <w:tcBorders>
              <w:top w:val="single" w:color="auto" w:sz="4" w:space="0"/>
              <w:left w:val="single" w:color="auto" w:sz="4" w:space="0"/>
              <w:bottom w:val="single" w:color="auto" w:sz="4" w:space="0"/>
              <w:right w:val="single" w:color="auto" w:sz="4" w:space="0"/>
            </w:tcBorders>
            <w:noWrap w:val="0"/>
            <w:vAlign w:val="center"/>
          </w:tcPr>
          <w:p w14:paraId="3234F8DB">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ascii="Times New Roman" w:hAnsi="Times New Roman"/>
                <w:color w:val="000000"/>
                <w:szCs w:val="21"/>
              </w:rPr>
            </w:pPr>
            <w:r>
              <w:rPr>
                <w:rFonts w:ascii="Times New Roman" w:hAnsi="Times New Roman"/>
                <w:color w:val="000000"/>
                <w:szCs w:val="21"/>
              </w:rPr>
              <w:t xml:space="preserve"> </w:t>
            </w:r>
          </w:p>
        </w:tc>
        <w:tc>
          <w:tcPr>
            <w:tcW w:w="2487" w:type="dxa"/>
            <w:gridSpan w:val="7"/>
            <w:tcBorders>
              <w:top w:val="single" w:color="auto" w:sz="4" w:space="0"/>
              <w:left w:val="single" w:color="auto" w:sz="4" w:space="0"/>
              <w:bottom w:val="single" w:color="auto" w:sz="4" w:space="0"/>
              <w:right w:val="single" w:color="auto" w:sz="4" w:space="0"/>
            </w:tcBorders>
            <w:noWrap w:val="0"/>
            <w:vAlign w:val="center"/>
          </w:tcPr>
          <w:p w14:paraId="4C9AD397">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ascii="Times New Roman" w:hAnsi="Times New Roman"/>
                <w:color w:val="000000"/>
                <w:szCs w:val="21"/>
              </w:rPr>
            </w:pPr>
            <w:r>
              <w:rPr>
                <w:rFonts w:ascii="Times New Roman" w:hAnsi="Times New Roman"/>
                <w:color w:val="000000"/>
                <w:szCs w:val="21"/>
              </w:rPr>
              <w:t xml:space="preserve"> </w:t>
            </w:r>
          </w:p>
        </w:tc>
        <w:tc>
          <w:tcPr>
            <w:tcW w:w="2410" w:type="dxa"/>
            <w:gridSpan w:val="5"/>
            <w:tcBorders>
              <w:top w:val="single" w:color="auto" w:sz="4" w:space="0"/>
              <w:left w:val="single" w:color="auto" w:sz="4" w:space="0"/>
              <w:bottom w:val="single" w:color="auto" w:sz="4" w:space="0"/>
              <w:right w:val="single" w:color="auto" w:sz="4" w:space="0"/>
            </w:tcBorders>
            <w:noWrap w:val="0"/>
            <w:vAlign w:val="center"/>
          </w:tcPr>
          <w:p w14:paraId="73AD1C14">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ascii="Times New Roman" w:hAnsi="Times New Roman"/>
                <w:color w:val="000000"/>
                <w:szCs w:val="21"/>
              </w:rPr>
            </w:pPr>
            <w:r>
              <w:rPr>
                <w:rFonts w:ascii="Times New Roman" w:hAnsi="Times New Roman"/>
                <w:color w:val="000000"/>
                <w:szCs w:val="21"/>
              </w:rPr>
              <w:t xml:space="preserve"> </w:t>
            </w:r>
          </w:p>
        </w:tc>
      </w:tr>
      <w:tr w14:paraId="6D3D7A84">
        <w:tblPrEx>
          <w:tblCellMar>
            <w:top w:w="0" w:type="dxa"/>
            <w:left w:w="108" w:type="dxa"/>
            <w:bottom w:w="0" w:type="dxa"/>
            <w:right w:w="108" w:type="dxa"/>
          </w:tblCellMar>
        </w:tblPrEx>
        <w:trPr>
          <w:trHeight w:val="607" w:hRule="exact"/>
          <w:jc w:val="center"/>
        </w:trPr>
        <w:tc>
          <w:tcPr>
            <w:tcW w:w="8652" w:type="dxa"/>
            <w:gridSpan w:val="21"/>
            <w:tcBorders>
              <w:top w:val="single" w:color="auto" w:sz="4" w:space="0"/>
              <w:left w:val="single" w:color="auto" w:sz="4" w:space="0"/>
              <w:bottom w:val="single" w:color="auto" w:sz="4" w:space="0"/>
              <w:right w:val="single" w:color="auto" w:sz="4" w:space="0"/>
            </w:tcBorders>
            <w:noWrap w:val="0"/>
            <w:vAlign w:val="center"/>
          </w:tcPr>
          <w:p w14:paraId="3CF5F031">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ascii="Times New Roman" w:hAnsi="Times New Roman" w:eastAsia="黑体"/>
                <w:color w:val="000000"/>
                <w:szCs w:val="21"/>
              </w:rPr>
            </w:pPr>
            <w:r>
              <w:rPr>
                <w:rFonts w:ascii="Times New Roman" w:hAnsi="Times New Roman" w:eastAsia="黑体"/>
                <w:color w:val="000000"/>
                <w:sz w:val="28"/>
                <w:szCs w:val="28"/>
              </w:rPr>
              <w:t>股 东 及 其 出 资 情 况</w:t>
            </w:r>
          </w:p>
        </w:tc>
      </w:tr>
      <w:tr w14:paraId="055EBA28">
        <w:tblPrEx>
          <w:tblCellMar>
            <w:top w:w="0" w:type="dxa"/>
            <w:left w:w="108" w:type="dxa"/>
            <w:bottom w:w="0" w:type="dxa"/>
            <w:right w:w="108" w:type="dxa"/>
          </w:tblCellMar>
        </w:tblPrEx>
        <w:trPr>
          <w:trHeight w:val="493" w:hRule="exact"/>
          <w:jc w:val="center"/>
        </w:trPr>
        <w:tc>
          <w:tcPr>
            <w:tcW w:w="3700" w:type="dxa"/>
            <w:gridSpan w:val="8"/>
            <w:tcBorders>
              <w:top w:val="single" w:color="auto" w:sz="4" w:space="0"/>
              <w:left w:val="single" w:color="auto" w:sz="4" w:space="0"/>
              <w:bottom w:val="single" w:color="auto" w:sz="4" w:space="0"/>
              <w:right w:val="single" w:color="auto" w:sz="4" w:space="0"/>
            </w:tcBorders>
            <w:noWrap w:val="0"/>
            <w:vAlign w:val="center"/>
          </w:tcPr>
          <w:p w14:paraId="2E58CA22">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hint="default" w:eastAsia="宋体"/>
                <w:color w:val="000000"/>
                <w:szCs w:val="21"/>
                <w:lang w:eastAsia="zh-CN"/>
              </w:rPr>
            </w:pPr>
            <w:r>
              <w:rPr>
                <w:rFonts w:hint="default" w:ascii="Times New Roman" w:hAnsi="Times New Roman"/>
                <w:color w:val="000000"/>
                <w:szCs w:val="21"/>
                <w:lang w:eastAsia="zh-CN"/>
              </w:rPr>
              <w:t>年初情况</w:t>
            </w:r>
          </w:p>
        </w:tc>
        <w:tc>
          <w:tcPr>
            <w:tcW w:w="3608" w:type="dxa"/>
            <w:gridSpan w:val="12"/>
            <w:tcBorders>
              <w:top w:val="single" w:color="auto" w:sz="4" w:space="0"/>
              <w:left w:val="single" w:color="auto" w:sz="4" w:space="0"/>
              <w:bottom w:val="single" w:color="auto" w:sz="4" w:space="0"/>
              <w:right w:val="single" w:color="auto" w:sz="4" w:space="0"/>
            </w:tcBorders>
            <w:noWrap w:val="0"/>
            <w:vAlign w:val="center"/>
          </w:tcPr>
          <w:p w14:paraId="16BE8EC7">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r>
              <w:rPr>
                <w:rFonts w:hint="default" w:ascii="Times New Roman" w:hAnsi="Times New Roman"/>
                <w:color w:val="000000"/>
                <w:szCs w:val="21"/>
                <w:lang w:eastAsia="zh-CN"/>
              </w:rPr>
              <w:t>年末</w:t>
            </w:r>
            <w:r>
              <w:rPr>
                <w:rFonts w:ascii="Times New Roman" w:hAnsi="Times New Roman"/>
                <w:color w:val="000000"/>
                <w:szCs w:val="21"/>
              </w:rPr>
              <w:t>情况</w:t>
            </w:r>
          </w:p>
        </w:tc>
        <w:tc>
          <w:tcPr>
            <w:tcW w:w="1344" w:type="dxa"/>
            <w:vMerge w:val="restart"/>
            <w:tcBorders>
              <w:top w:val="single" w:color="auto" w:sz="4" w:space="0"/>
              <w:left w:val="single" w:color="auto" w:sz="4" w:space="0"/>
              <w:bottom w:val="single" w:color="auto" w:sz="4" w:space="0"/>
              <w:right w:val="single" w:color="auto" w:sz="4" w:space="0"/>
            </w:tcBorders>
            <w:noWrap w:val="0"/>
            <w:vAlign w:val="center"/>
          </w:tcPr>
          <w:p w14:paraId="3AA43CF1">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r>
              <w:rPr>
                <w:rFonts w:ascii="Times New Roman" w:hAnsi="Times New Roman"/>
                <w:color w:val="000000"/>
                <w:szCs w:val="21"/>
              </w:rPr>
              <w:t>变更文号及日期</w:t>
            </w:r>
          </w:p>
        </w:tc>
      </w:tr>
      <w:tr w14:paraId="0B8D53DF">
        <w:tblPrEx>
          <w:tblCellMar>
            <w:top w:w="0" w:type="dxa"/>
            <w:left w:w="108" w:type="dxa"/>
            <w:bottom w:w="0" w:type="dxa"/>
            <w:right w:w="108" w:type="dxa"/>
          </w:tblCellMar>
        </w:tblPrEx>
        <w:trPr>
          <w:trHeight w:val="493" w:hRule="exact"/>
          <w:jc w:val="center"/>
        </w:trPr>
        <w:tc>
          <w:tcPr>
            <w:tcW w:w="1495" w:type="dxa"/>
            <w:gridSpan w:val="3"/>
            <w:tcBorders>
              <w:top w:val="single" w:color="auto" w:sz="4" w:space="0"/>
              <w:left w:val="single" w:color="auto" w:sz="4" w:space="0"/>
              <w:bottom w:val="single" w:color="auto" w:sz="4" w:space="0"/>
              <w:right w:val="single" w:color="auto" w:sz="4" w:space="0"/>
            </w:tcBorders>
            <w:noWrap w:val="0"/>
            <w:vAlign w:val="center"/>
          </w:tcPr>
          <w:p w14:paraId="08686105">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r>
              <w:rPr>
                <w:rFonts w:ascii="Times New Roman" w:hAnsi="Times New Roman"/>
                <w:color w:val="000000"/>
                <w:szCs w:val="21"/>
              </w:rPr>
              <w:t>姓名</w:t>
            </w:r>
          </w:p>
        </w:tc>
        <w:tc>
          <w:tcPr>
            <w:tcW w:w="1070" w:type="dxa"/>
            <w:gridSpan w:val="2"/>
            <w:tcBorders>
              <w:top w:val="single" w:color="auto" w:sz="4" w:space="0"/>
              <w:left w:val="single" w:color="auto" w:sz="4" w:space="0"/>
              <w:bottom w:val="single" w:color="auto" w:sz="4" w:space="0"/>
              <w:right w:val="single" w:color="auto" w:sz="4" w:space="0"/>
            </w:tcBorders>
            <w:noWrap w:val="0"/>
            <w:vAlign w:val="center"/>
          </w:tcPr>
          <w:p w14:paraId="1A4C14F3">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r>
              <w:rPr>
                <w:rFonts w:ascii="Times New Roman" w:hAnsi="Times New Roman"/>
                <w:color w:val="000000"/>
                <w:szCs w:val="21"/>
              </w:rPr>
              <w:t>出资额</w:t>
            </w:r>
          </w:p>
        </w:tc>
        <w:tc>
          <w:tcPr>
            <w:tcW w:w="1135" w:type="dxa"/>
            <w:gridSpan w:val="3"/>
            <w:tcBorders>
              <w:top w:val="single" w:color="auto" w:sz="4" w:space="0"/>
              <w:left w:val="single" w:color="auto" w:sz="4" w:space="0"/>
              <w:bottom w:val="single" w:color="auto" w:sz="4" w:space="0"/>
              <w:right w:val="single" w:color="auto" w:sz="4" w:space="0"/>
            </w:tcBorders>
            <w:noWrap w:val="0"/>
            <w:vAlign w:val="center"/>
          </w:tcPr>
          <w:p w14:paraId="10941209">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r>
              <w:rPr>
                <w:rFonts w:ascii="Times New Roman" w:hAnsi="Times New Roman"/>
                <w:color w:val="000000"/>
                <w:szCs w:val="21"/>
              </w:rPr>
              <w:t>出资比例</w:t>
            </w:r>
          </w:p>
        </w:tc>
        <w:tc>
          <w:tcPr>
            <w:tcW w:w="1525" w:type="dxa"/>
            <w:gridSpan w:val="6"/>
            <w:tcBorders>
              <w:top w:val="single" w:color="auto" w:sz="4" w:space="0"/>
              <w:left w:val="single" w:color="auto" w:sz="4" w:space="0"/>
              <w:bottom w:val="single" w:color="auto" w:sz="4" w:space="0"/>
              <w:right w:val="single" w:color="auto" w:sz="4" w:space="0"/>
            </w:tcBorders>
            <w:noWrap w:val="0"/>
            <w:vAlign w:val="center"/>
          </w:tcPr>
          <w:p w14:paraId="2482F1BF">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r>
              <w:rPr>
                <w:rFonts w:ascii="Times New Roman" w:hAnsi="Times New Roman"/>
                <w:color w:val="000000"/>
                <w:szCs w:val="21"/>
              </w:rPr>
              <w:t>姓名</w:t>
            </w:r>
          </w:p>
        </w:tc>
        <w:tc>
          <w:tcPr>
            <w:tcW w:w="1017" w:type="dxa"/>
            <w:gridSpan w:val="2"/>
            <w:tcBorders>
              <w:top w:val="single" w:color="auto" w:sz="4" w:space="0"/>
              <w:left w:val="single" w:color="auto" w:sz="4" w:space="0"/>
              <w:bottom w:val="single" w:color="auto" w:sz="4" w:space="0"/>
              <w:right w:val="single" w:color="auto" w:sz="4" w:space="0"/>
            </w:tcBorders>
            <w:noWrap w:val="0"/>
            <w:vAlign w:val="center"/>
          </w:tcPr>
          <w:p w14:paraId="58C65007">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r>
              <w:rPr>
                <w:rFonts w:ascii="Times New Roman" w:hAnsi="Times New Roman"/>
                <w:color w:val="000000"/>
                <w:szCs w:val="21"/>
              </w:rPr>
              <w:t>出资额</w:t>
            </w:r>
          </w:p>
        </w:tc>
        <w:tc>
          <w:tcPr>
            <w:tcW w:w="1066" w:type="dxa"/>
            <w:gridSpan w:val="4"/>
            <w:tcBorders>
              <w:top w:val="single" w:color="auto" w:sz="4" w:space="0"/>
              <w:left w:val="single" w:color="auto" w:sz="4" w:space="0"/>
              <w:bottom w:val="single" w:color="auto" w:sz="4" w:space="0"/>
              <w:right w:val="single" w:color="auto" w:sz="4" w:space="0"/>
            </w:tcBorders>
            <w:noWrap w:val="0"/>
            <w:vAlign w:val="center"/>
          </w:tcPr>
          <w:p w14:paraId="7BA0FC95">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r>
              <w:rPr>
                <w:rFonts w:ascii="Times New Roman" w:hAnsi="Times New Roman"/>
                <w:color w:val="000000"/>
                <w:szCs w:val="21"/>
              </w:rPr>
              <w:t>出资比例</w:t>
            </w:r>
          </w:p>
        </w:tc>
        <w:tc>
          <w:tcPr>
            <w:tcW w:w="1344" w:type="dxa"/>
            <w:vMerge w:val="continue"/>
            <w:tcBorders>
              <w:top w:val="single" w:color="auto" w:sz="4" w:space="0"/>
              <w:left w:val="single" w:color="auto" w:sz="4" w:space="0"/>
              <w:bottom w:val="single" w:color="auto" w:sz="4" w:space="0"/>
              <w:right w:val="single" w:color="auto" w:sz="4" w:space="0"/>
            </w:tcBorders>
            <w:noWrap w:val="0"/>
            <w:vAlign w:val="center"/>
          </w:tcPr>
          <w:p w14:paraId="16117A01">
            <w:pPr>
              <w:keepNext w:val="0"/>
              <w:keepLines w:val="0"/>
              <w:pageBreakBefore w:val="0"/>
              <w:widowControl w:val="0"/>
              <w:kinsoku/>
              <w:wordWrap/>
              <w:overflowPunct/>
              <w:topLinePunct w:val="0"/>
              <w:autoSpaceDE/>
              <w:autoSpaceDN w:val="0"/>
              <w:bidi w:val="0"/>
              <w:adjustRightInd/>
              <w:snapToGrid/>
              <w:spacing w:line="560" w:lineRule="exact"/>
              <w:ind w:left="0" w:leftChars="0"/>
              <w:rPr>
                <w:rFonts w:eastAsia="Times New Roman"/>
                <w:color w:val="000000"/>
                <w:szCs w:val="21"/>
              </w:rPr>
            </w:pPr>
          </w:p>
        </w:tc>
      </w:tr>
      <w:tr w14:paraId="0AFE2EF1">
        <w:tblPrEx>
          <w:tblCellMar>
            <w:top w:w="0" w:type="dxa"/>
            <w:left w:w="108" w:type="dxa"/>
            <w:bottom w:w="0" w:type="dxa"/>
            <w:right w:w="108" w:type="dxa"/>
          </w:tblCellMar>
        </w:tblPrEx>
        <w:trPr>
          <w:trHeight w:val="493" w:hRule="exact"/>
          <w:jc w:val="center"/>
        </w:trPr>
        <w:tc>
          <w:tcPr>
            <w:tcW w:w="1495" w:type="dxa"/>
            <w:gridSpan w:val="3"/>
            <w:tcBorders>
              <w:top w:val="single" w:color="auto" w:sz="4" w:space="0"/>
              <w:left w:val="single" w:color="auto" w:sz="4" w:space="0"/>
              <w:bottom w:val="single" w:color="auto" w:sz="4" w:space="0"/>
              <w:right w:val="single" w:color="auto" w:sz="4" w:space="0"/>
            </w:tcBorders>
            <w:noWrap w:val="0"/>
            <w:vAlign w:val="center"/>
          </w:tcPr>
          <w:p w14:paraId="354FCEE6">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c>
          <w:tcPr>
            <w:tcW w:w="1070" w:type="dxa"/>
            <w:gridSpan w:val="2"/>
            <w:tcBorders>
              <w:top w:val="single" w:color="auto" w:sz="4" w:space="0"/>
              <w:left w:val="single" w:color="auto" w:sz="4" w:space="0"/>
              <w:bottom w:val="single" w:color="auto" w:sz="4" w:space="0"/>
              <w:right w:val="single" w:color="auto" w:sz="4" w:space="0"/>
            </w:tcBorders>
            <w:noWrap w:val="0"/>
            <w:vAlign w:val="center"/>
          </w:tcPr>
          <w:p w14:paraId="33AA4077">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c>
          <w:tcPr>
            <w:tcW w:w="1135" w:type="dxa"/>
            <w:gridSpan w:val="3"/>
            <w:tcBorders>
              <w:top w:val="single" w:color="auto" w:sz="4" w:space="0"/>
              <w:left w:val="single" w:color="auto" w:sz="4" w:space="0"/>
              <w:bottom w:val="single" w:color="auto" w:sz="4" w:space="0"/>
              <w:right w:val="single" w:color="auto" w:sz="4" w:space="0"/>
            </w:tcBorders>
            <w:noWrap w:val="0"/>
            <w:vAlign w:val="center"/>
          </w:tcPr>
          <w:p w14:paraId="482B5484">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c>
          <w:tcPr>
            <w:tcW w:w="1525" w:type="dxa"/>
            <w:gridSpan w:val="6"/>
            <w:tcBorders>
              <w:top w:val="single" w:color="auto" w:sz="4" w:space="0"/>
              <w:left w:val="single" w:color="auto" w:sz="4" w:space="0"/>
              <w:bottom w:val="single" w:color="auto" w:sz="4" w:space="0"/>
              <w:right w:val="single" w:color="auto" w:sz="4" w:space="0"/>
            </w:tcBorders>
            <w:noWrap w:val="0"/>
            <w:vAlign w:val="center"/>
          </w:tcPr>
          <w:p w14:paraId="1ACCC642">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c>
          <w:tcPr>
            <w:tcW w:w="1017" w:type="dxa"/>
            <w:gridSpan w:val="2"/>
            <w:tcBorders>
              <w:top w:val="single" w:color="auto" w:sz="4" w:space="0"/>
              <w:left w:val="single" w:color="auto" w:sz="4" w:space="0"/>
              <w:bottom w:val="single" w:color="auto" w:sz="4" w:space="0"/>
              <w:right w:val="single" w:color="auto" w:sz="4" w:space="0"/>
            </w:tcBorders>
            <w:noWrap w:val="0"/>
            <w:vAlign w:val="center"/>
          </w:tcPr>
          <w:p w14:paraId="2AE981EB">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c>
          <w:tcPr>
            <w:tcW w:w="1066" w:type="dxa"/>
            <w:gridSpan w:val="4"/>
            <w:tcBorders>
              <w:top w:val="single" w:color="auto" w:sz="4" w:space="0"/>
              <w:left w:val="single" w:color="auto" w:sz="4" w:space="0"/>
              <w:bottom w:val="single" w:color="auto" w:sz="4" w:space="0"/>
              <w:right w:val="single" w:color="auto" w:sz="4" w:space="0"/>
            </w:tcBorders>
            <w:noWrap w:val="0"/>
            <w:vAlign w:val="center"/>
          </w:tcPr>
          <w:p w14:paraId="2866DE01">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14:paraId="2A7E3729">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r>
      <w:tr w14:paraId="3BB4E270">
        <w:tblPrEx>
          <w:tblCellMar>
            <w:top w:w="0" w:type="dxa"/>
            <w:left w:w="108" w:type="dxa"/>
            <w:bottom w:w="0" w:type="dxa"/>
            <w:right w:w="108" w:type="dxa"/>
          </w:tblCellMar>
        </w:tblPrEx>
        <w:trPr>
          <w:trHeight w:val="493" w:hRule="exact"/>
          <w:jc w:val="center"/>
        </w:trPr>
        <w:tc>
          <w:tcPr>
            <w:tcW w:w="1495" w:type="dxa"/>
            <w:gridSpan w:val="3"/>
            <w:tcBorders>
              <w:top w:val="single" w:color="auto" w:sz="4" w:space="0"/>
              <w:left w:val="single" w:color="auto" w:sz="4" w:space="0"/>
              <w:bottom w:val="single" w:color="auto" w:sz="4" w:space="0"/>
              <w:right w:val="single" w:color="auto" w:sz="4" w:space="0"/>
            </w:tcBorders>
            <w:noWrap w:val="0"/>
            <w:vAlign w:val="center"/>
          </w:tcPr>
          <w:p w14:paraId="05907674">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c>
          <w:tcPr>
            <w:tcW w:w="1070" w:type="dxa"/>
            <w:gridSpan w:val="2"/>
            <w:tcBorders>
              <w:top w:val="single" w:color="auto" w:sz="4" w:space="0"/>
              <w:left w:val="single" w:color="auto" w:sz="4" w:space="0"/>
              <w:bottom w:val="single" w:color="auto" w:sz="4" w:space="0"/>
              <w:right w:val="single" w:color="auto" w:sz="4" w:space="0"/>
            </w:tcBorders>
            <w:noWrap w:val="0"/>
            <w:vAlign w:val="center"/>
          </w:tcPr>
          <w:p w14:paraId="0BB0E10C">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c>
          <w:tcPr>
            <w:tcW w:w="1135" w:type="dxa"/>
            <w:gridSpan w:val="3"/>
            <w:tcBorders>
              <w:top w:val="single" w:color="auto" w:sz="4" w:space="0"/>
              <w:left w:val="single" w:color="auto" w:sz="4" w:space="0"/>
              <w:bottom w:val="single" w:color="auto" w:sz="4" w:space="0"/>
              <w:right w:val="single" w:color="auto" w:sz="4" w:space="0"/>
            </w:tcBorders>
            <w:noWrap w:val="0"/>
            <w:vAlign w:val="center"/>
          </w:tcPr>
          <w:p w14:paraId="4EE23C0C">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c>
          <w:tcPr>
            <w:tcW w:w="1525" w:type="dxa"/>
            <w:gridSpan w:val="6"/>
            <w:tcBorders>
              <w:top w:val="single" w:color="auto" w:sz="4" w:space="0"/>
              <w:left w:val="single" w:color="auto" w:sz="4" w:space="0"/>
              <w:bottom w:val="single" w:color="auto" w:sz="4" w:space="0"/>
              <w:right w:val="single" w:color="auto" w:sz="4" w:space="0"/>
            </w:tcBorders>
            <w:noWrap w:val="0"/>
            <w:vAlign w:val="center"/>
          </w:tcPr>
          <w:p w14:paraId="6A2AA188">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c>
          <w:tcPr>
            <w:tcW w:w="1017" w:type="dxa"/>
            <w:gridSpan w:val="2"/>
            <w:tcBorders>
              <w:top w:val="single" w:color="auto" w:sz="4" w:space="0"/>
              <w:left w:val="single" w:color="auto" w:sz="4" w:space="0"/>
              <w:bottom w:val="single" w:color="auto" w:sz="4" w:space="0"/>
              <w:right w:val="single" w:color="auto" w:sz="4" w:space="0"/>
            </w:tcBorders>
            <w:noWrap w:val="0"/>
            <w:vAlign w:val="center"/>
          </w:tcPr>
          <w:p w14:paraId="5DF71E45">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c>
          <w:tcPr>
            <w:tcW w:w="1066" w:type="dxa"/>
            <w:gridSpan w:val="4"/>
            <w:tcBorders>
              <w:top w:val="single" w:color="auto" w:sz="4" w:space="0"/>
              <w:left w:val="single" w:color="auto" w:sz="4" w:space="0"/>
              <w:bottom w:val="single" w:color="auto" w:sz="4" w:space="0"/>
              <w:right w:val="single" w:color="auto" w:sz="4" w:space="0"/>
            </w:tcBorders>
            <w:noWrap w:val="0"/>
            <w:vAlign w:val="center"/>
          </w:tcPr>
          <w:p w14:paraId="72A27693">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14:paraId="5D14F31D">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r>
      <w:tr w14:paraId="5594E5FD">
        <w:tblPrEx>
          <w:tblCellMar>
            <w:top w:w="0" w:type="dxa"/>
            <w:left w:w="108" w:type="dxa"/>
            <w:bottom w:w="0" w:type="dxa"/>
            <w:right w:w="108" w:type="dxa"/>
          </w:tblCellMar>
        </w:tblPrEx>
        <w:trPr>
          <w:trHeight w:val="493" w:hRule="exact"/>
          <w:jc w:val="center"/>
        </w:trPr>
        <w:tc>
          <w:tcPr>
            <w:tcW w:w="1495" w:type="dxa"/>
            <w:gridSpan w:val="3"/>
            <w:tcBorders>
              <w:top w:val="single" w:color="auto" w:sz="4" w:space="0"/>
              <w:left w:val="single" w:color="auto" w:sz="4" w:space="0"/>
              <w:bottom w:val="single" w:color="auto" w:sz="4" w:space="0"/>
              <w:right w:val="single" w:color="auto" w:sz="4" w:space="0"/>
            </w:tcBorders>
            <w:noWrap w:val="0"/>
            <w:vAlign w:val="center"/>
          </w:tcPr>
          <w:p w14:paraId="57F5A3B2">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c>
          <w:tcPr>
            <w:tcW w:w="1070" w:type="dxa"/>
            <w:gridSpan w:val="2"/>
            <w:tcBorders>
              <w:top w:val="single" w:color="auto" w:sz="4" w:space="0"/>
              <w:left w:val="single" w:color="auto" w:sz="4" w:space="0"/>
              <w:bottom w:val="single" w:color="auto" w:sz="4" w:space="0"/>
              <w:right w:val="single" w:color="auto" w:sz="4" w:space="0"/>
            </w:tcBorders>
            <w:noWrap w:val="0"/>
            <w:vAlign w:val="center"/>
          </w:tcPr>
          <w:p w14:paraId="11E81070">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c>
          <w:tcPr>
            <w:tcW w:w="1135" w:type="dxa"/>
            <w:gridSpan w:val="3"/>
            <w:tcBorders>
              <w:top w:val="single" w:color="auto" w:sz="4" w:space="0"/>
              <w:left w:val="single" w:color="auto" w:sz="4" w:space="0"/>
              <w:bottom w:val="single" w:color="auto" w:sz="4" w:space="0"/>
              <w:right w:val="single" w:color="auto" w:sz="4" w:space="0"/>
            </w:tcBorders>
            <w:noWrap w:val="0"/>
            <w:vAlign w:val="center"/>
          </w:tcPr>
          <w:p w14:paraId="59702050">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c>
          <w:tcPr>
            <w:tcW w:w="1525" w:type="dxa"/>
            <w:gridSpan w:val="6"/>
            <w:tcBorders>
              <w:top w:val="single" w:color="auto" w:sz="4" w:space="0"/>
              <w:left w:val="single" w:color="auto" w:sz="4" w:space="0"/>
              <w:bottom w:val="single" w:color="auto" w:sz="4" w:space="0"/>
              <w:right w:val="single" w:color="auto" w:sz="4" w:space="0"/>
            </w:tcBorders>
            <w:noWrap w:val="0"/>
            <w:vAlign w:val="center"/>
          </w:tcPr>
          <w:p w14:paraId="020B5E70">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c>
          <w:tcPr>
            <w:tcW w:w="1017" w:type="dxa"/>
            <w:gridSpan w:val="2"/>
            <w:tcBorders>
              <w:top w:val="single" w:color="auto" w:sz="4" w:space="0"/>
              <w:left w:val="single" w:color="auto" w:sz="4" w:space="0"/>
              <w:bottom w:val="single" w:color="auto" w:sz="4" w:space="0"/>
              <w:right w:val="single" w:color="auto" w:sz="4" w:space="0"/>
            </w:tcBorders>
            <w:noWrap w:val="0"/>
            <w:vAlign w:val="center"/>
          </w:tcPr>
          <w:p w14:paraId="2BA3C727">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c>
          <w:tcPr>
            <w:tcW w:w="1066" w:type="dxa"/>
            <w:gridSpan w:val="4"/>
            <w:tcBorders>
              <w:top w:val="single" w:color="auto" w:sz="4" w:space="0"/>
              <w:left w:val="single" w:color="auto" w:sz="4" w:space="0"/>
              <w:bottom w:val="single" w:color="auto" w:sz="4" w:space="0"/>
              <w:right w:val="single" w:color="auto" w:sz="4" w:space="0"/>
            </w:tcBorders>
            <w:noWrap w:val="0"/>
            <w:vAlign w:val="center"/>
          </w:tcPr>
          <w:p w14:paraId="4AC47725">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14:paraId="67CC1182">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r>
      <w:tr w14:paraId="78EB9AD4">
        <w:tblPrEx>
          <w:tblCellMar>
            <w:top w:w="0" w:type="dxa"/>
            <w:left w:w="108" w:type="dxa"/>
            <w:bottom w:w="0" w:type="dxa"/>
            <w:right w:w="108" w:type="dxa"/>
          </w:tblCellMar>
        </w:tblPrEx>
        <w:trPr>
          <w:trHeight w:val="493" w:hRule="exact"/>
          <w:jc w:val="center"/>
        </w:trPr>
        <w:tc>
          <w:tcPr>
            <w:tcW w:w="1495" w:type="dxa"/>
            <w:gridSpan w:val="3"/>
            <w:tcBorders>
              <w:top w:val="single" w:color="auto" w:sz="4" w:space="0"/>
              <w:left w:val="single" w:color="auto" w:sz="4" w:space="0"/>
              <w:bottom w:val="single" w:color="auto" w:sz="4" w:space="0"/>
              <w:right w:val="single" w:color="auto" w:sz="4" w:space="0"/>
            </w:tcBorders>
            <w:noWrap w:val="0"/>
            <w:vAlign w:val="center"/>
          </w:tcPr>
          <w:p w14:paraId="03EC1699">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c>
          <w:tcPr>
            <w:tcW w:w="1070" w:type="dxa"/>
            <w:gridSpan w:val="2"/>
            <w:tcBorders>
              <w:top w:val="single" w:color="auto" w:sz="4" w:space="0"/>
              <w:left w:val="single" w:color="auto" w:sz="4" w:space="0"/>
              <w:bottom w:val="single" w:color="auto" w:sz="4" w:space="0"/>
              <w:right w:val="single" w:color="auto" w:sz="4" w:space="0"/>
            </w:tcBorders>
            <w:noWrap w:val="0"/>
            <w:vAlign w:val="center"/>
          </w:tcPr>
          <w:p w14:paraId="68E86ED0">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c>
          <w:tcPr>
            <w:tcW w:w="1135" w:type="dxa"/>
            <w:gridSpan w:val="3"/>
            <w:tcBorders>
              <w:top w:val="single" w:color="auto" w:sz="4" w:space="0"/>
              <w:left w:val="single" w:color="auto" w:sz="4" w:space="0"/>
              <w:bottom w:val="single" w:color="auto" w:sz="4" w:space="0"/>
              <w:right w:val="single" w:color="auto" w:sz="4" w:space="0"/>
            </w:tcBorders>
            <w:noWrap w:val="0"/>
            <w:vAlign w:val="center"/>
          </w:tcPr>
          <w:p w14:paraId="30E6F0EB">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c>
          <w:tcPr>
            <w:tcW w:w="1525" w:type="dxa"/>
            <w:gridSpan w:val="6"/>
            <w:tcBorders>
              <w:top w:val="single" w:color="auto" w:sz="4" w:space="0"/>
              <w:left w:val="single" w:color="auto" w:sz="4" w:space="0"/>
              <w:bottom w:val="single" w:color="auto" w:sz="4" w:space="0"/>
              <w:right w:val="single" w:color="auto" w:sz="4" w:space="0"/>
            </w:tcBorders>
            <w:noWrap w:val="0"/>
            <w:vAlign w:val="center"/>
          </w:tcPr>
          <w:p w14:paraId="5E210B31">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c>
          <w:tcPr>
            <w:tcW w:w="1017" w:type="dxa"/>
            <w:gridSpan w:val="2"/>
            <w:tcBorders>
              <w:top w:val="single" w:color="auto" w:sz="4" w:space="0"/>
              <w:left w:val="single" w:color="auto" w:sz="4" w:space="0"/>
              <w:bottom w:val="single" w:color="auto" w:sz="4" w:space="0"/>
              <w:right w:val="single" w:color="auto" w:sz="4" w:space="0"/>
            </w:tcBorders>
            <w:noWrap w:val="0"/>
            <w:vAlign w:val="center"/>
          </w:tcPr>
          <w:p w14:paraId="0AF1E39A">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c>
          <w:tcPr>
            <w:tcW w:w="1066" w:type="dxa"/>
            <w:gridSpan w:val="4"/>
            <w:tcBorders>
              <w:top w:val="single" w:color="auto" w:sz="4" w:space="0"/>
              <w:left w:val="single" w:color="auto" w:sz="4" w:space="0"/>
              <w:bottom w:val="single" w:color="auto" w:sz="4" w:space="0"/>
              <w:right w:val="single" w:color="auto" w:sz="4" w:space="0"/>
            </w:tcBorders>
            <w:noWrap w:val="0"/>
            <w:vAlign w:val="center"/>
          </w:tcPr>
          <w:p w14:paraId="3CDBBD15">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14:paraId="69B459D0">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r>
      <w:tr w14:paraId="567DE31F">
        <w:tblPrEx>
          <w:tblCellMar>
            <w:top w:w="0" w:type="dxa"/>
            <w:left w:w="108" w:type="dxa"/>
            <w:bottom w:w="0" w:type="dxa"/>
            <w:right w:w="108" w:type="dxa"/>
          </w:tblCellMar>
        </w:tblPrEx>
        <w:trPr>
          <w:trHeight w:val="493" w:hRule="exact"/>
          <w:jc w:val="center"/>
        </w:trPr>
        <w:tc>
          <w:tcPr>
            <w:tcW w:w="1495" w:type="dxa"/>
            <w:gridSpan w:val="3"/>
            <w:tcBorders>
              <w:top w:val="single" w:color="auto" w:sz="4" w:space="0"/>
              <w:left w:val="single" w:color="auto" w:sz="4" w:space="0"/>
              <w:bottom w:val="single" w:color="auto" w:sz="4" w:space="0"/>
              <w:right w:val="single" w:color="auto" w:sz="4" w:space="0"/>
            </w:tcBorders>
            <w:noWrap w:val="0"/>
            <w:vAlign w:val="center"/>
          </w:tcPr>
          <w:p w14:paraId="2498C9CB">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c>
          <w:tcPr>
            <w:tcW w:w="1070" w:type="dxa"/>
            <w:gridSpan w:val="2"/>
            <w:tcBorders>
              <w:top w:val="single" w:color="auto" w:sz="4" w:space="0"/>
              <w:left w:val="single" w:color="auto" w:sz="4" w:space="0"/>
              <w:bottom w:val="single" w:color="auto" w:sz="4" w:space="0"/>
              <w:right w:val="single" w:color="auto" w:sz="4" w:space="0"/>
            </w:tcBorders>
            <w:noWrap w:val="0"/>
            <w:vAlign w:val="center"/>
          </w:tcPr>
          <w:p w14:paraId="5EFC0A6D">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c>
          <w:tcPr>
            <w:tcW w:w="1135" w:type="dxa"/>
            <w:gridSpan w:val="3"/>
            <w:tcBorders>
              <w:top w:val="single" w:color="auto" w:sz="4" w:space="0"/>
              <w:left w:val="single" w:color="auto" w:sz="4" w:space="0"/>
              <w:bottom w:val="single" w:color="auto" w:sz="4" w:space="0"/>
              <w:right w:val="single" w:color="auto" w:sz="4" w:space="0"/>
            </w:tcBorders>
            <w:noWrap w:val="0"/>
            <w:vAlign w:val="center"/>
          </w:tcPr>
          <w:p w14:paraId="268775C3">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c>
          <w:tcPr>
            <w:tcW w:w="1525" w:type="dxa"/>
            <w:gridSpan w:val="6"/>
            <w:tcBorders>
              <w:top w:val="single" w:color="auto" w:sz="4" w:space="0"/>
              <w:left w:val="single" w:color="auto" w:sz="4" w:space="0"/>
              <w:bottom w:val="single" w:color="auto" w:sz="4" w:space="0"/>
              <w:right w:val="single" w:color="auto" w:sz="4" w:space="0"/>
            </w:tcBorders>
            <w:noWrap w:val="0"/>
            <w:vAlign w:val="center"/>
          </w:tcPr>
          <w:p w14:paraId="657A95A3">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c>
          <w:tcPr>
            <w:tcW w:w="1017" w:type="dxa"/>
            <w:gridSpan w:val="2"/>
            <w:tcBorders>
              <w:top w:val="single" w:color="auto" w:sz="4" w:space="0"/>
              <w:left w:val="single" w:color="auto" w:sz="4" w:space="0"/>
              <w:bottom w:val="single" w:color="auto" w:sz="4" w:space="0"/>
              <w:right w:val="single" w:color="auto" w:sz="4" w:space="0"/>
            </w:tcBorders>
            <w:noWrap w:val="0"/>
            <w:vAlign w:val="center"/>
          </w:tcPr>
          <w:p w14:paraId="16E1441C">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c>
          <w:tcPr>
            <w:tcW w:w="1066" w:type="dxa"/>
            <w:gridSpan w:val="4"/>
            <w:tcBorders>
              <w:top w:val="single" w:color="auto" w:sz="4" w:space="0"/>
              <w:left w:val="single" w:color="auto" w:sz="4" w:space="0"/>
              <w:bottom w:val="single" w:color="auto" w:sz="4" w:space="0"/>
              <w:right w:val="single" w:color="auto" w:sz="4" w:space="0"/>
            </w:tcBorders>
            <w:noWrap w:val="0"/>
            <w:vAlign w:val="center"/>
          </w:tcPr>
          <w:p w14:paraId="50388440">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14:paraId="265FFB0D">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r>
      <w:tr w14:paraId="1C01A8EA">
        <w:tblPrEx>
          <w:tblCellMar>
            <w:top w:w="0" w:type="dxa"/>
            <w:left w:w="108" w:type="dxa"/>
            <w:bottom w:w="0" w:type="dxa"/>
            <w:right w:w="108" w:type="dxa"/>
          </w:tblCellMar>
        </w:tblPrEx>
        <w:trPr>
          <w:trHeight w:val="607" w:hRule="exact"/>
          <w:jc w:val="center"/>
        </w:trPr>
        <w:tc>
          <w:tcPr>
            <w:tcW w:w="8652" w:type="dxa"/>
            <w:gridSpan w:val="21"/>
            <w:tcBorders>
              <w:top w:val="single" w:color="auto" w:sz="4" w:space="0"/>
              <w:left w:val="single" w:color="auto" w:sz="4" w:space="0"/>
              <w:bottom w:val="single" w:color="auto" w:sz="4" w:space="0"/>
              <w:right w:val="single" w:color="auto" w:sz="4" w:space="0"/>
            </w:tcBorders>
            <w:noWrap w:val="0"/>
            <w:vAlign w:val="center"/>
          </w:tcPr>
          <w:p w14:paraId="19C48F05">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ascii="Times New Roman" w:hAnsi="Times New Roman" w:eastAsia="黑体"/>
                <w:color w:val="000000"/>
                <w:szCs w:val="21"/>
              </w:rPr>
            </w:pPr>
            <w:r>
              <w:rPr>
                <w:rFonts w:ascii="Times New Roman" w:hAnsi="Times New Roman" w:eastAsia="黑体"/>
                <w:color w:val="000000"/>
                <w:sz w:val="28"/>
                <w:szCs w:val="28"/>
              </w:rPr>
              <w:t>董事、监事及高级管理人员情况</w:t>
            </w:r>
          </w:p>
        </w:tc>
      </w:tr>
      <w:tr w14:paraId="5720CA50">
        <w:tblPrEx>
          <w:tblCellMar>
            <w:top w:w="0" w:type="dxa"/>
            <w:left w:w="108" w:type="dxa"/>
            <w:bottom w:w="0" w:type="dxa"/>
            <w:right w:w="108" w:type="dxa"/>
          </w:tblCellMar>
        </w:tblPrEx>
        <w:trPr>
          <w:trHeight w:val="550" w:hRule="exact"/>
          <w:jc w:val="center"/>
        </w:trPr>
        <w:tc>
          <w:tcPr>
            <w:tcW w:w="3255" w:type="dxa"/>
            <w:gridSpan w:val="7"/>
            <w:tcBorders>
              <w:top w:val="single" w:color="auto" w:sz="4" w:space="0"/>
              <w:left w:val="single" w:color="auto" w:sz="4" w:space="0"/>
              <w:bottom w:val="single" w:color="auto" w:sz="4" w:space="0"/>
              <w:right w:val="single" w:color="auto" w:sz="4" w:space="0"/>
            </w:tcBorders>
            <w:noWrap w:val="0"/>
            <w:vAlign w:val="center"/>
          </w:tcPr>
          <w:p w14:paraId="2DA5EF4C">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hint="default" w:eastAsia="宋体"/>
                <w:color w:val="000000"/>
                <w:kern w:val="2"/>
                <w:sz w:val="21"/>
                <w:szCs w:val="21"/>
                <w:lang w:val="en-US" w:eastAsia="zh-CN" w:bidi="ar-SA"/>
              </w:rPr>
            </w:pPr>
            <w:r>
              <w:rPr>
                <w:rFonts w:hint="default" w:ascii="Times New Roman" w:hAnsi="Times New Roman"/>
                <w:color w:val="000000"/>
                <w:szCs w:val="21"/>
                <w:lang w:val="en-US" w:eastAsia="zh-CN"/>
              </w:rPr>
              <w:t>2024</w:t>
            </w:r>
            <w:r>
              <w:rPr>
                <w:rFonts w:hint="default" w:ascii="Times New Roman" w:hAnsi="Times New Roman"/>
                <w:color w:val="000000"/>
                <w:szCs w:val="21"/>
                <w:lang w:eastAsia="zh-CN"/>
              </w:rPr>
              <w:t>年初情况</w:t>
            </w:r>
          </w:p>
        </w:tc>
        <w:tc>
          <w:tcPr>
            <w:tcW w:w="3280" w:type="dxa"/>
            <w:gridSpan w:val="10"/>
            <w:tcBorders>
              <w:top w:val="single" w:color="auto" w:sz="4" w:space="0"/>
              <w:left w:val="single" w:color="auto" w:sz="4" w:space="0"/>
              <w:bottom w:val="single" w:color="auto" w:sz="4" w:space="0"/>
              <w:right w:val="single" w:color="auto" w:sz="4" w:space="0"/>
            </w:tcBorders>
            <w:noWrap w:val="0"/>
            <w:vAlign w:val="center"/>
          </w:tcPr>
          <w:p w14:paraId="298A74CA">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kern w:val="2"/>
                <w:sz w:val="21"/>
                <w:szCs w:val="21"/>
                <w:lang w:val="en-US" w:eastAsia="zh-CN" w:bidi="ar-SA"/>
              </w:rPr>
            </w:pPr>
            <w:r>
              <w:rPr>
                <w:rFonts w:hint="default" w:ascii="Times New Roman" w:hAnsi="Times New Roman"/>
                <w:color w:val="000000"/>
                <w:szCs w:val="21"/>
                <w:lang w:val="en-US" w:eastAsia="zh-CN"/>
              </w:rPr>
              <w:t>2024</w:t>
            </w:r>
            <w:r>
              <w:rPr>
                <w:rFonts w:hint="default" w:ascii="Times New Roman" w:hAnsi="Times New Roman"/>
                <w:color w:val="000000"/>
                <w:szCs w:val="21"/>
                <w:lang w:eastAsia="zh-CN"/>
              </w:rPr>
              <w:t>年末</w:t>
            </w:r>
            <w:r>
              <w:rPr>
                <w:rFonts w:ascii="Times New Roman" w:hAnsi="Times New Roman"/>
                <w:color w:val="000000"/>
                <w:szCs w:val="21"/>
              </w:rPr>
              <w:t>情况</w:t>
            </w:r>
          </w:p>
        </w:tc>
        <w:tc>
          <w:tcPr>
            <w:tcW w:w="2117" w:type="dxa"/>
            <w:gridSpan w:val="4"/>
            <w:vMerge w:val="restart"/>
            <w:tcBorders>
              <w:top w:val="single" w:color="auto" w:sz="4" w:space="0"/>
              <w:left w:val="single" w:color="auto" w:sz="4" w:space="0"/>
              <w:bottom w:val="single" w:color="auto" w:sz="4" w:space="0"/>
              <w:right w:val="single" w:color="auto" w:sz="4" w:space="0"/>
            </w:tcBorders>
            <w:noWrap w:val="0"/>
            <w:vAlign w:val="center"/>
          </w:tcPr>
          <w:p w14:paraId="17CCB528">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r>
              <w:rPr>
                <w:rFonts w:ascii="Times New Roman" w:hAnsi="Times New Roman"/>
                <w:color w:val="000000"/>
                <w:szCs w:val="21"/>
              </w:rPr>
              <w:t>变更文号及日期</w:t>
            </w:r>
          </w:p>
        </w:tc>
      </w:tr>
      <w:tr w14:paraId="25AB5648">
        <w:tblPrEx>
          <w:tblCellMar>
            <w:top w:w="0" w:type="dxa"/>
            <w:left w:w="108" w:type="dxa"/>
            <w:bottom w:w="0" w:type="dxa"/>
            <w:right w:w="108" w:type="dxa"/>
          </w:tblCellMar>
        </w:tblPrEx>
        <w:trPr>
          <w:trHeight w:val="550" w:hRule="exact"/>
          <w:jc w:val="center"/>
        </w:trPr>
        <w:tc>
          <w:tcPr>
            <w:tcW w:w="1265" w:type="dxa"/>
            <w:tcBorders>
              <w:top w:val="single" w:color="auto" w:sz="4" w:space="0"/>
              <w:left w:val="single" w:color="auto" w:sz="4" w:space="0"/>
              <w:bottom w:val="single" w:color="auto" w:sz="4" w:space="0"/>
              <w:right w:val="single" w:color="auto" w:sz="4" w:space="0"/>
            </w:tcBorders>
            <w:noWrap w:val="0"/>
            <w:vAlign w:val="center"/>
          </w:tcPr>
          <w:p w14:paraId="3947EA7D">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r>
              <w:rPr>
                <w:rFonts w:ascii="Times New Roman" w:hAnsi="Times New Roman"/>
                <w:color w:val="000000"/>
                <w:szCs w:val="21"/>
              </w:rPr>
              <w:t>姓名</w:t>
            </w:r>
          </w:p>
        </w:tc>
        <w:tc>
          <w:tcPr>
            <w:tcW w:w="1990" w:type="dxa"/>
            <w:gridSpan w:val="6"/>
            <w:tcBorders>
              <w:top w:val="single" w:color="auto" w:sz="4" w:space="0"/>
              <w:left w:val="single" w:color="auto" w:sz="4" w:space="0"/>
              <w:bottom w:val="single" w:color="auto" w:sz="4" w:space="0"/>
              <w:right w:val="single" w:color="auto" w:sz="4" w:space="0"/>
            </w:tcBorders>
            <w:noWrap w:val="0"/>
            <w:vAlign w:val="center"/>
          </w:tcPr>
          <w:p w14:paraId="564F1204">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r>
              <w:rPr>
                <w:rFonts w:ascii="Times New Roman" w:hAnsi="Times New Roman"/>
                <w:color w:val="000000"/>
                <w:szCs w:val="21"/>
              </w:rPr>
              <w:t>职务</w:t>
            </w:r>
          </w:p>
        </w:tc>
        <w:tc>
          <w:tcPr>
            <w:tcW w:w="1340" w:type="dxa"/>
            <w:gridSpan w:val="6"/>
            <w:tcBorders>
              <w:top w:val="single" w:color="auto" w:sz="4" w:space="0"/>
              <w:left w:val="single" w:color="auto" w:sz="4" w:space="0"/>
              <w:bottom w:val="single" w:color="auto" w:sz="4" w:space="0"/>
              <w:right w:val="single" w:color="auto" w:sz="4" w:space="0"/>
            </w:tcBorders>
            <w:noWrap w:val="0"/>
            <w:vAlign w:val="center"/>
          </w:tcPr>
          <w:p w14:paraId="790FE5EE">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r>
              <w:rPr>
                <w:rFonts w:ascii="Times New Roman" w:hAnsi="Times New Roman"/>
                <w:color w:val="000000"/>
                <w:szCs w:val="21"/>
              </w:rPr>
              <w:t>姓名</w:t>
            </w:r>
          </w:p>
        </w:tc>
        <w:tc>
          <w:tcPr>
            <w:tcW w:w="1940" w:type="dxa"/>
            <w:gridSpan w:val="4"/>
            <w:tcBorders>
              <w:top w:val="single" w:color="auto" w:sz="4" w:space="0"/>
              <w:left w:val="single" w:color="auto" w:sz="4" w:space="0"/>
              <w:bottom w:val="single" w:color="auto" w:sz="4" w:space="0"/>
              <w:right w:val="single" w:color="auto" w:sz="4" w:space="0"/>
            </w:tcBorders>
            <w:noWrap w:val="0"/>
            <w:vAlign w:val="center"/>
          </w:tcPr>
          <w:p w14:paraId="101AA8DF">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r>
              <w:rPr>
                <w:rFonts w:ascii="Times New Roman" w:hAnsi="Times New Roman"/>
                <w:color w:val="000000"/>
                <w:szCs w:val="21"/>
              </w:rPr>
              <w:t>职务</w:t>
            </w:r>
          </w:p>
        </w:tc>
        <w:tc>
          <w:tcPr>
            <w:tcW w:w="2117"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4DDC3C3D">
            <w:pPr>
              <w:keepNext w:val="0"/>
              <w:keepLines w:val="0"/>
              <w:pageBreakBefore w:val="0"/>
              <w:widowControl w:val="0"/>
              <w:kinsoku/>
              <w:wordWrap/>
              <w:overflowPunct/>
              <w:topLinePunct w:val="0"/>
              <w:autoSpaceDE/>
              <w:autoSpaceDN w:val="0"/>
              <w:bidi w:val="0"/>
              <w:adjustRightInd/>
              <w:snapToGrid/>
              <w:spacing w:line="560" w:lineRule="exact"/>
              <w:ind w:left="0" w:leftChars="0"/>
              <w:rPr>
                <w:rFonts w:eastAsia="Times New Roman"/>
                <w:color w:val="000000"/>
                <w:szCs w:val="21"/>
              </w:rPr>
            </w:pPr>
          </w:p>
        </w:tc>
      </w:tr>
      <w:tr w14:paraId="6BC5BD9D">
        <w:tblPrEx>
          <w:tblCellMar>
            <w:top w:w="0" w:type="dxa"/>
            <w:left w:w="108" w:type="dxa"/>
            <w:bottom w:w="0" w:type="dxa"/>
            <w:right w:w="108" w:type="dxa"/>
          </w:tblCellMar>
        </w:tblPrEx>
        <w:trPr>
          <w:trHeight w:val="493" w:hRule="exact"/>
          <w:jc w:val="center"/>
        </w:trPr>
        <w:tc>
          <w:tcPr>
            <w:tcW w:w="1265" w:type="dxa"/>
            <w:tcBorders>
              <w:top w:val="single" w:color="auto" w:sz="4" w:space="0"/>
              <w:left w:val="single" w:color="auto" w:sz="4" w:space="0"/>
              <w:bottom w:val="single" w:color="auto" w:sz="4" w:space="0"/>
              <w:right w:val="single" w:color="auto" w:sz="4" w:space="0"/>
            </w:tcBorders>
            <w:noWrap w:val="0"/>
            <w:vAlign w:val="center"/>
          </w:tcPr>
          <w:p w14:paraId="123AA011">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c>
          <w:tcPr>
            <w:tcW w:w="1990" w:type="dxa"/>
            <w:gridSpan w:val="6"/>
            <w:tcBorders>
              <w:top w:val="single" w:color="auto" w:sz="4" w:space="0"/>
              <w:left w:val="single" w:color="auto" w:sz="4" w:space="0"/>
              <w:bottom w:val="single" w:color="auto" w:sz="4" w:space="0"/>
              <w:right w:val="single" w:color="auto" w:sz="4" w:space="0"/>
            </w:tcBorders>
            <w:noWrap w:val="0"/>
            <w:vAlign w:val="center"/>
          </w:tcPr>
          <w:p w14:paraId="18952839">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c>
          <w:tcPr>
            <w:tcW w:w="1340" w:type="dxa"/>
            <w:gridSpan w:val="6"/>
            <w:tcBorders>
              <w:top w:val="single" w:color="auto" w:sz="4" w:space="0"/>
              <w:left w:val="single" w:color="auto" w:sz="4" w:space="0"/>
              <w:bottom w:val="single" w:color="auto" w:sz="4" w:space="0"/>
              <w:right w:val="single" w:color="auto" w:sz="4" w:space="0"/>
            </w:tcBorders>
            <w:noWrap w:val="0"/>
            <w:vAlign w:val="center"/>
          </w:tcPr>
          <w:p w14:paraId="38F72E91">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c>
          <w:tcPr>
            <w:tcW w:w="1940" w:type="dxa"/>
            <w:gridSpan w:val="4"/>
            <w:tcBorders>
              <w:top w:val="single" w:color="auto" w:sz="4" w:space="0"/>
              <w:left w:val="single" w:color="auto" w:sz="4" w:space="0"/>
              <w:bottom w:val="single" w:color="auto" w:sz="4" w:space="0"/>
              <w:right w:val="single" w:color="auto" w:sz="4" w:space="0"/>
            </w:tcBorders>
            <w:noWrap w:val="0"/>
            <w:vAlign w:val="center"/>
          </w:tcPr>
          <w:p w14:paraId="70EBF69F">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c>
          <w:tcPr>
            <w:tcW w:w="2117" w:type="dxa"/>
            <w:gridSpan w:val="4"/>
            <w:tcBorders>
              <w:top w:val="single" w:color="auto" w:sz="4" w:space="0"/>
              <w:left w:val="single" w:color="auto" w:sz="4" w:space="0"/>
              <w:bottom w:val="single" w:color="auto" w:sz="4" w:space="0"/>
              <w:right w:val="single" w:color="auto" w:sz="4" w:space="0"/>
            </w:tcBorders>
            <w:noWrap w:val="0"/>
            <w:vAlign w:val="center"/>
          </w:tcPr>
          <w:p w14:paraId="64A5BBCF">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r>
      <w:tr w14:paraId="6061CDAE">
        <w:tblPrEx>
          <w:tblCellMar>
            <w:top w:w="0" w:type="dxa"/>
            <w:left w:w="108" w:type="dxa"/>
            <w:bottom w:w="0" w:type="dxa"/>
            <w:right w:w="108" w:type="dxa"/>
          </w:tblCellMar>
        </w:tblPrEx>
        <w:trPr>
          <w:trHeight w:val="493" w:hRule="exact"/>
          <w:jc w:val="center"/>
        </w:trPr>
        <w:tc>
          <w:tcPr>
            <w:tcW w:w="1265" w:type="dxa"/>
            <w:tcBorders>
              <w:top w:val="single" w:color="auto" w:sz="4" w:space="0"/>
              <w:left w:val="single" w:color="auto" w:sz="4" w:space="0"/>
              <w:bottom w:val="single" w:color="auto" w:sz="4" w:space="0"/>
              <w:right w:val="single" w:color="auto" w:sz="4" w:space="0"/>
            </w:tcBorders>
            <w:noWrap w:val="0"/>
            <w:vAlign w:val="center"/>
          </w:tcPr>
          <w:p w14:paraId="5F5A986E">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c>
          <w:tcPr>
            <w:tcW w:w="1990" w:type="dxa"/>
            <w:gridSpan w:val="6"/>
            <w:tcBorders>
              <w:top w:val="single" w:color="auto" w:sz="4" w:space="0"/>
              <w:left w:val="single" w:color="auto" w:sz="4" w:space="0"/>
              <w:bottom w:val="single" w:color="auto" w:sz="4" w:space="0"/>
              <w:right w:val="single" w:color="auto" w:sz="4" w:space="0"/>
            </w:tcBorders>
            <w:noWrap w:val="0"/>
            <w:vAlign w:val="center"/>
          </w:tcPr>
          <w:p w14:paraId="5AB37318">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c>
          <w:tcPr>
            <w:tcW w:w="1340" w:type="dxa"/>
            <w:gridSpan w:val="6"/>
            <w:tcBorders>
              <w:top w:val="single" w:color="auto" w:sz="4" w:space="0"/>
              <w:left w:val="single" w:color="auto" w:sz="4" w:space="0"/>
              <w:bottom w:val="single" w:color="auto" w:sz="4" w:space="0"/>
              <w:right w:val="single" w:color="auto" w:sz="4" w:space="0"/>
            </w:tcBorders>
            <w:noWrap w:val="0"/>
            <w:vAlign w:val="center"/>
          </w:tcPr>
          <w:p w14:paraId="54D90A3A">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c>
          <w:tcPr>
            <w:tcW w:w="1940" w:type="dxa"/>
            <w:gridSpan w:val="4"/>
            <w:tcBorders>
              <w:top w:val="single" w:color="auto" w:sz="4" w:space="0"/>
              <w:left w:val="single" w:color="auto" w:sz="4" w:space="0"/>
              <w:bottom w:val="single" w:color="auto" w:sz="4" w:space="0"/>
              <w:right w:val="single" w:color="auto" w:sz="4" w:space="0"/>
            </w:tcBorders>
            <w:noWrap w:val="0"/>
            <w:vAlign w:val="center"/>
          </w:tcPr>
          <w:p w14:paraId="65F01859">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c>
          <w:tcPr>
            <w:tcW w:w="2117" w:type="dxa"/>
            <w:gridSpan w:val="4"/>
            <w:tcBorders>
              <w:top w:val="single" w:color="auto" w:sz="4" w:space="0"/>
              <w:left w:val="single" w:color="auto" w:sz="4" w:space="0"/>
              <w:bottom w:val="single" w:color="auto" w:sz="4" w:space="0"/>
              <w:right w:val="single" w:color="auto" w:sz="4" w:space="0"/>
            </w:tcBorders>
            <w:noWrap w:val="0"/>
            <w:vAlign w:val="center"/>
          </w:tcPr>
          <w:p w14:paraId="242E65BF">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r>
      <w:tr w14:paraId="52843050">
        <w:tblPrEx>
          <w:tblCellMar>
            <w:top w:w="0" w:type="dxa"/>
            <w:left w:w="108" w:type="dxa"/>
            <w:bottom w:w="0" w:type="dxa"/>
            <w:right w:w="108" w:type="dxa"/>
          </w:tblCellMar>
        </w:tblPrEx>
        <w:trPr>
          <w:trHeight w:val="493" w:hRule="exact"/>
          <w:jc w:val="center"/>
        </w:trPr>
        <w:tc>
          <w:tcPr>
            <w:tcW w:w="1265" w:type="dxa"/>
            <w:tcBorders>
              <w:top w:val="single" w:color="auto" w:sz="4" w:space="0"/>
              <w:left w:val="single" w:color="auto" w:sz="4" w:space="0"/>
              <w:bottom w:val="single" w:color="auto" w:sz="4" w:space="0"/>
              <w:right w:val="single" w:color="auto" w:sz="4" w:space="0"/>
            </w:tcBorders>
            <w:noWrap w:val="0"/>
            <w:vAlign w:val="center"/>
          </w:tcPr>
          <w:p w14:paraId="4095E388">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c>
          <w:tcPr>
            <w:tcW w:w="1990" w:type="dxa"/>
            <w:gridSpan w:val="6"/>
            <w:tcBorders>
              <w:top w:val="single" w:color="auto" w:sz="4" w:space="0"/>
              <w:left w:val="single" w:color="auto" w:sz="4" w:space="0"/>
              <w:bottom w:val="single" w:color="auto" w:sz="4" w:space="0"/>
              <w:right w:val="single" w:color="auto" w:sz="4" w:space="0"/>
            </w:tcBorders>
            <w:noWrap w:val="0"/>
            <w:vAlign w:val="center"/>
          </w:tcPr>
          <w:p w14:paraId="39100FF2">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c>
          <w:tcPr>
            <w:tcW w:w="1340" w:type="dxa"/>
            <w:gridSpan w:val="6"/>
            <w:tcBorders>
              <w:top w:val="single" w:color="auto" w:sz="4" w:space="0"/>
              <w:left w:val="single" w:color="auto" w:sz="4" w:space="0"/>
              <w:bottom w:val="single" w:color="auto" w:sz="4" w:space="0"/>
              <w:right w:val="single" w:color="auto" w:sz="4" w:space="0"/>
            </w:tcBorders>
            <w:noWrap w:val="0"/>
            <w:vAlign w:val="center"/>
          </w:tcPr>
          <w:p w14:paraId="5A56F1C6">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c>
          <w:tcPr>
            <w:tcW w:w="1940" w:type="dxa"/>
            <w:gridSpan w:val="4"/>
            <w:tcBorders>
              <w:top w:val="single" w:color="auto" w:sz="4" w:space="0"/>
              <w:left w:val="single" w:color="auto" w:sz="4" w:space="0"/>
              <w:bottom w:val="single" w:color="auto" w:sz="4" w:space="0"/>
              <w:right w:val="single" w:color="auto" w:sz="4" w:space="0"/>
            </w:tcBorders>
            <w:noWrap w:val="0"/>
            <w:vAlign w:val="center"/>
          </w:tcPr>
          <w:p w14:paraId="2EA65CCE">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c>
          <w:tcPr>
            <w:tcW w:w="2117" w:type="dxa"/>
            <w:gridSpan w:val="4"/>
            <w:tcBorders>
              <w:top w:val="single" w:color="auto" w:sz="4" w:space="0"/>
              <w:left w:val="single" w:color="auto" w:sz="4" w:space="0"/>
              <w:bottom w:val="single" w:color="auto" w:sz="4" w:space="0"/>
              <w:right w:val="single" w:color="auto" w:sz="4" w:space="0"/>
            </w:tcBorders>
            <w:noWrap w:val="0"/>
            <w:vAlign w:val="center"/>
          </w:tcPr>
          <w:p w14:paraId="54AB196D">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p>
        </w:tc>
      </w:tr>
      <w:tr w14:paraId="754C8D06">
        <w:tblPrEx>
          <w:tblCellMar>
            <w:top w:w="0" w:type="dxa"/>
            <w:left w:w="108" w:type="dxa"/>
            <w:bottom w:w="0" w:type="dxa"/>
            <w:right w:w="108" w:type="dxa"/>
          </w:tblCellMar>
        </w:tblPrEx>
        <w:trPr>
          <w:trHeight w:val="493" w:hRule="exact"/>
          <w:jc w:val="center"/>
        </w:trPr>
        <w:tc>
          <w:tcPr>
            <w:tcW w:w="1265" w:type="dxa"/>
            <w:tcBorders>
              <w:top w:val="single" w:color="auto" w:sz="4" w:space="0"/>
              <w:left w:val="single" w:color="auto" w:sz="4" w:space="0"/>
              <w:bottom w:val="single" w:color="auto" w:sz="4" w:space="0"/>
              <w:right w:val="single" w:color="auto" w:sz="4" w:space="0"/>
            </w:tcBorders>
            <w:noWrap w:val="0"/>
            <w:vAlign w:val="center"/>
          </w:tcPr>
          <w:p w14:paraId="3AD54D4D">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ascii="Times New Roman" w:hAnsi="Times New Roman"/>
                <w:b/>
                <w:color w:val="000000"/>
                <w:szCs w:val="21"/>
              </w:rPr>
            </w:pPr>
            <w:r>
              <w:rPr>
                <w:rFonts w:ascii="Times New Roman" w:hAnsi="Times New Roman"/>
                <w:b/>
                <w:color w:val="000000"/>
                <w:szCs w:val="21"/>
              </w:rPr>
              <w:t xml:space="preserve"> </w:t>
            </w:r>
          </w:p>
        </w:tc>
        <w:tc>
          <w:tcPr>
            <w:tcW w:w="1990" w:type="dxa"/>
            <w:gridSpan w:val="6"/>
            <w:tcBorders>
              <w:top w:val="single" w:color="auto" w:sz="4" w:space="0"/>
              <w:left w:val="single" w:color="auto" w:sz="4" w:space="0"/>
              <w:bottom w:val="single" w:color="auto" w:sz="4" w:space="0"/>
              <w:right w:val="single" w:color="auto" w:sz="4" w:space="0"/>
            </w:tcBorders>
            <w:noWrap w:val="0"/>
            <w:vAlign w:val="center"/>
          </w:tcPr>
          <w:p w14:paraId="2095A5B2">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ascii="Times New Roman" w:hAnsi="Times New Roman"/>
                <w:b/>
                <w:color w:val="000000"/>
                <w:szCs w:val="21"/>
              </w:rPr>
            </w:pPr>
          </w:p>
        </w:tc>
        <w:tc>
          <w:tcPr>
            <w:tcW w:w="1340" w:type="dxa"/>
            <w:gridSpan w:val="6"/>
            <w:tcBorders>
              <w:top w:val="single" w:color="auto" w:sz="4" w:space="0"/>
              <w:left w:val="single" w:color="auto" w:sz="4" w:space="0"/>
              <w:bottom w:val="single" w:color="auto" w:sz="4" w:space="0"/>
              <w:right w:val="single" w:color="auto" w:sz="4" w:space="0"/>
            </w:tcBorders>
            <w:noWrap w:val="0"/>
            <w:vAlign w:val="center"/>
          </w:tcPr>
          <w:p w14:paraId="1BF905AA">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ascii="Times New Roman" w:hAnsi="Times New Roman"/>
                <w:color w:val="000000"/>
                <w:szCs w:val="21"/>
              </w:rPr>
            </w:pPr>
            <w:r>
              <w:rPr>
                <w:rFonts w:ascii="Times New Roman" w:hAnsi="Times New Roman"/>
                <w:color w:val="000000"/>
                <w:szCs w:val="21"/>
              </w:rPr>
              <w:t xml:space="preserve"> </w:t>
            </w:r>
          </w:p>
        </w:tc>
        <w:tc>
          <w:tcPr>
            <w:tcW w:w="1940" w:type="dxa"/>
            <w:gridSpan w:val="4"/>
            <w:tcBorders>
              <w:top w:val="single" w:color="auto" w:sz="4" w:space="0"/>
              <w:left w:val="single" w:color="auto" w:sz="4" w:space="0"/>
              <w:bottom w:val="single" w:color="auto" w:sz="4" w:space="0"/>
              <w:right w:val="single" w:color="auto" w:sz="4" w:space="0"/>
            </w:tcBorders>
            <w:noWrap w:val="0"/>
            <w:vAlign w:val="center"/>
          </w:tcPr>
          <w:p w14:paraId="59680DC6">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ascii="Times New Roman" w:hAnsi="Times New Roman"/>
                <w:color w:val="000000"/>
                <w:szCs w:val="21"/>
              </w:rPr>
            </w:pPr>
          </w:p>
        </w:tc>
        <w:tc>
          <w:tcPr>
            <w:tcW w:w="2117" w:type="dxa"/>
            <w:gridSpan w:val="4"/>
            <w:tcBorders>
              <w:top w:val="single" w:color="auto" w:sz="4" w:space="0"/>
              <w:left w:val="single" w:color="auto" w:sz="4" w:space="0"/>
              <w:bottom w:val="single" w:color="auto" w:sz="4" w:space="0"/>
              <w:right w:val="single" w:color="auto" w:sz="4" w:space="0"/>
            </w:tcBorders>
            <w:noWrap w:val="0"/>
            <w:vAlign w:val="center"/>
          </w:tcPr>
          <w:p w14:paraId="0028F9C1">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ascii="Times New Roman" w:hAnsi="Times New Roman"/>
                <w:color w:val="000000"/>
                <w:szCs w:val="21"/>
              </w:rPr>
            </w:pPr>
            <w:r>
              <w:rPr>
                <w:rFonts w:ascii="Times New Roman" w:hAnsi="Times New Roman"/>
                <w:color w:val="000000"/>
                <w:szCs w:val="21"/>
              </w:rPr>
              <w:t xml:space="preserve"> </w:t>
            </w:r>
          </w:p>
        </w:tc>
      </w:tr>
      <w:tr w14:paraId="5438FBE4">
        <w:tblPrEx>
          <w:tblCellMar>
            <w:top w:w="0" w:type="dxa"/>
            <w:left w:w="108" w:type="dxa"/>
            <w:bottom w:w="0" w:type="dxa"/>
            <w:right w:w="108" w:type="dxa"/>
          </w:tblCellMar>
        </w:tblPrEx>
        <w:trPr>
          <w:trHeight w:val="437" w:hRule="exact"/>
          <w:jc w:val="center"/>
        </w:trPr>
        <w:tc>
          <w:tcPr>
            <w:tcW w:w="8652" w:type="dxa"/>
            <w:gridSpan w:val="21"/>
            <w:tcBorders>
              <w:top w:val="single" w:color="auto" w:sz="4" w:space="0"/>
              <w:left w:val="single" w:color="auto" w:sz="4" w:space="0"/>
              <w:bottom w:val="single" w:color="auto" w:sz="4" w:space="0"/>
              <w:right w:val="single" w:color="auto" w:sz="4" w:space="0"/>
            </w:tcBorders>
            <w:noWrap w:val="0"/>
            <w:vAlign w:val="center"/>
          </w:tcPr>
          <w:p w14:paraId="5CBD5C09">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hint="default" w:ascii="Times New Roman" w:hAnsi="Times New Roman" w:eastAsia="黑体"/>
                <w:color w:val="000000"/>
                <w:sz w:val="28"/>
                <w:szCs w:val="28"/>
                <w:lang w:val="en-US" w:eastAsia="zh-CN"/>
              </w:rPr>
            </w:pPr>
            <w:r>
              <w:rPr>
                <w:rFonts w:hint="default" w:ascii="Times New Roman" w:hAnsi="Times New Roman" w:eastAsia="黑体"/>
                <w:color w:val="000000"/>
                <w:sz w:val="28"/>
                <w:szCs w:val="28"/>
                <w:lang w:val="en-US" w:eastAsia="zh-CN"/>
              </w:rPr>
              <w:t>党的组织建设情况</w:t>
            </w:r>
          </w:p>
        </w:tc>
      </w:tr>
      <w:tr w14:paraId="4299F23C">
        <w:tblPrEx>
          <w:tblCellMar>
            <w:top w:w="0" w:type="dxa"/>
            <w:left w:w="108" w:type="dxa"/>
            <w:bottom w:w="0" w:type="dxa"/>
            <w:right w:w="108" w:type="dxa"/>
          </w:tblCellMar>
        </w:tblPrEx>
        <w:trPr>
          <w:trHeight w:val="467" w:hRule="exact"/>
          <w:jc w:val="center"/>
        </w:trPr>
        <w:tc>
          <w:tcPr>
            <w:tcW w:w="8652" w:type="dxa"/>
            <w:gridSpan w:val="21"/>
            <w:tcBorders>
              <w:top w:val="single" w:color="auto" w:sz="4" w:space="0"/>
              <w:left w:val="single" w:color="auto" w:sz="4" w:space="0"/>
              <w:bottom w:val="single" w:color="auto" w:sz="4" w:space="0"/>
              <w:right w:val="single" w:color="auto" w:sz="4" w:space="0"/>
            </w:tcBorders>
            <w:noWrap w:val="0"/>
            <w:vAlign w:val="center"/>
          </w:tcPr>
          <w:p w14:paraId="77F2A658">
            <w:pPr>
              <w:keepNext w:val="0"/>
              <w:keepLines w:val="0"/>
              <w:pageBreakBefore w:val="0"/>
              <w:widowControl w:val="0"/>
              <w:kinsoku/>
              <w:wordWrap/>
              <w:overflowPunct/>
              <w:topLinePunct w:val="0"/>
              <w:autoSpaceDE/>
              <w:autoSpaceDN/>
              <w:bidi w:val="0"/>
              <w:adjustRightInd/>
              <w:snapToGrid/>
              <w:spacing w:line="560" w:lineRule="exact"/>
              <w:ind w:left="105" w:leftChars="50"/>
              <w:jc w:val="both"/>
              <w:textAlignment w:val="center"/>
              <w:rPr>
                <w:rFonts w:hint="default" w:ascii="Times New Roman" w:hAnsi="Times New Roman" w:eastAsia="黑体"/>
                <w:color w:val="000000"/>
                <w:sz w:val="28"/>
                <w:szCs w:val="28"/>
                <w:lang w:val="en-US" w:eastAsia="zh-CN"/>
              </w:rPr>
            </w:pPr>
            <w:r>
              <w:rPr>
                <w:rFonts w:hint="default" w:ascii="Times New Roman" w:hAnsi="Times New Roman" w:eastAsia="宋体" w:cs="Times New Roman"/>
                <w:color w:val="000000"/>
                <w:sz w:val="28"/>
                <w:szCs w:val="28"/>
                <w:lang w:val="en-US" w:eastAsia="zh-CN"/>
              </w:rPr>
              <w:t>党员人数：     人             党的组织：</w:t>
            </w:r>
            <w:r>
              <w:rPr>
                <w:rFonts w:hint="default" w:ascii="Times New Roman" w:hAnsi="Times New Roman" w:eastAsia="宋体" w:cs="Times New Roman"/>
                <w:color w:val="000000"/>
                <w:sz w:val="28"/>
                <w:szCs w:val="28"/>
                <w:lang w:val="en-US" w:eastAsia="zh-CN"/>
              </w:rPr>
              <w:sym w:font="Wingdings" w:char="00A8"/>
            </w:r>
            <w:r>
              <w:rPr>
                <w:rFonts w:hint="default" w:ascii="Times New Roman" w:hAnsi="Times New Roman" w:eastAsia="宋体" w:cs="Times New Roman"/>
                <w:color w:val="000000"/>
                <w:sz w:val="28"/>
                <w:szCs w:val="28"/>
                <w:lang w:val="en-US" w:eastAsia="zh-CN"/>
              </w:rPr>
              <w:t xml:space="preserve">有       </w:t>
            </w:r>
            <w:r>
              <w:rPr>
                <w:rFonts w:hint="default" w:ascii="Times New Roman" w:hAnsi="Times New Roman" w:eastAsia="宋体" w:cs="Times New Roman"/>
                <w:color w:val="000000"/>
                <w:sz w:val="28"/>
                <w:szCs w:val="28"/>
                <w:lang w:val="en-US" w:eastAsia="zh-CN"/>
              </w:rPr>
              <w:sym w:font="Wingdings" w:char="00A8"/>
            </w:r>
            <w:r>
              <w:rPr>
                <w:rFonts w:hint="default" w:ascii="Times New Roman" w:hAnsi="Times New Roman" w:eastAsia="宋体" w:cs="Times New Roman"/>
                <w:color w:val="000000"/>
                <w:sz w:val="28"/>
                <w:szCs w:val="28"/>
                <w:lang w:val="en-US" w:eastAsia="zh-CN"/>
              </w:rPr>
              <w:t>没有</w:t>
            </w:r>
          </w:p>
        </w:tc>
      </w:tr>
      <w:tr w14:paraId="6CC2C8F1">
        <w:tblPrEx>
          <w:tblCellMar>
            <w:top w:w="0" w:type="dxa"/>
            <w:left w:w="108" w:type="dxa"/>
            <w:bottom w:w="0" w:type="dxa"/>
            <w:right w:w="108" w:type="dxa"/>
          </w:tblCellMar>
        </w:tblPrEx>
        <w:trPr>
          <w:trHeight w:val="607" w:hRule="exact"/>
          <w:jc w:val="center"/>
        </w:trPr>
        <w:tc>
          <w:tcPr>
            <w:tcW w:w="8652" w:type="dxa"/>
            <w:gridSpan w:val="21"/>
            <w:tcBorders>
              <w:top w:val="single" w:color="auto" w:sz="4" w:space="0"/>
              <w:left w:val="single" w:color="auto" w:sz="4" w:space="0"/>
              <w:bottom w:val="single" w:color="auto" w:sz="4" w:space="0"/>
              <w:right w:val="single" w:color="auto" w:sz="4" w:space="0"/>
            </w:tcBorders>
            <w:noWrap w:val="0"/>
            <w:vAlign w:val="center"/>
          </w:tcPr>
          <w:p w14:paraId="6F93B8C8">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ascii="Times New Roman" w:hAnsi="Times New Roman" w:eastAsia="黑体"/>
                <w:color w:val="000000"/>
                <w:szCs w:val="21"/>
              </w:rPr>
            </w:pPr>
            <w:r>
              <w:rPr>
                <w:rFonts w:ascii="Times New Roman" w:hAnsi="Times New Roman" w:eastAsia="黑体"/>
                <w:color w:val="000000"/>
                <w:sz w:val="28"/>
                <w:szCs w:val="28"/>
              </w:rPr>
              <w:t>分  支  机  构  情  况</w:t>
            </w:r>
          </w:p>
        </w:tc>
      </w:tr>
      <w:tr w14:paraId="7E1FDC4C">
        <w:tblPrEx>
          <w:tblCellMar>
            <w:top w:w="0" w:type="dxa"/>
            <w:left w:w="108" w:type="dxa"/>
            <w:bottom w:w="0" w:type="dxa"/>
            <w:right w:w="108" w:type="dxa"/>
          </w:tblCellMar>
        </w:tblPrEx>
        <w:trPr>
          <w:trHeight w:val="550" w:hRule="exact"/>
          <w:jc w:val="center"/>
        </w:trPr>
        <w:tc>
          <w:tcPr>
            <w:tcW w:w="1501" w:type="dxa"/>
            <w:gridSpan w:val="4"/>
            <w:tcBorders>
              <w:top w:val="single" w:color="auto" w:sz="4" w:space="0"/>
              <w:left w:val="single" w:color="auto" w:sz="4" w:space="0"/>
              <w:bottom w:val="single" w:color="auto" w:sz="4" w:space="0"/>
              <w:right w:val="single" w:color="auto" w:sz="4" w:space="0"/>
            </w:tcBorders>
            <w:noWrap w:val="0"/>
            <w:vAlign w:val="center"/>
          </w:tcPr>
          <w:p w14:paraId="100B4291">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r>
              <w:rPr>
                <w:rFonts w:ascii="Times New Roman" w:hAnsi="Times New Roman"/>
                <w:color w:val="000000"/>
                <w:szCs w:val="21"/>
              </w:rPr>
              <w:t>许可证编码</w:t>
            </w:r>
          </w:p>
        </w:tc>
        <w:tc>
          <w:tcPr>
            <w:tcW w:w="2478" w:type="dxa"/>
            <w:gridSpan w:val="6"/>
            <w:tcBorders>
              <w:top w:val="single" w:color="auto" w:sz="4" w:space="0"/>
              <w:left w:val="single" w:color="auto" w:sz="4" w:space="0"/>
              <w:bottom w:val="single" w:color="auto" w:sz="4" w:space="0"/>
              <w:right w:val="single" w:color="auto" w:sz="4" w:space="0"/>
            </w:tcBorders>
            <w:noWrap w:val="0"/>
            <w:vAlign w:val="center"/>
          </w:tcPr>
          <w:p w14:paraId="2A7E06A0">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r>
              <w:rPr>
                <w:rFonts w:ascii="Times New Roman" w:hAnsi="Times New Roman"/>
                <w:color w:val="000000"/>
                <w:szCs w:val="21"/>
              </w:rPr>
              <w:t>名  称</w:t>
            </w:r>
          </w:p>
        </w:tc>
        <w:tc>
          <w:tcPr>
            <w:tcW w:w="2236" w:type="dxa"/>
            <w:gridSpan w:val="5"/>
            <w:tcBorders>
              <w:top w:val="single" w:color="auto" w:sz="4" w:space="0"/>
              <w:left w:val="single" w:color="auto" w:sz="4" w:space="0"/>
              <w:bottom w:val="single" w:color="auto" w:sz="4" w:space="0"/>
              <w:right w:val="single" w:color="auto" w:sz="4" w:space="0"/>
            </w:tcBorders>
            <w:noWrap w:val="0"/>
            <w:vAlign w:val="center"/>
          </w:tcPr>
          <w:p w14:paraId="28C7223C">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r>
              <w:rPr>
                <w:rFonts w:ascii="Times New Roman" w:hAnsi="Times New Roman"/>
                <w:color w:val="000000"/>
                <w:szCs w:val="21"/>
              </w:rPr>
              <w:t>住  所</w:t>
            </w:r>
          </w:p>
        </w:tc>
        <w:tc>
          <w:tcPr>
            <w:tcW w:w="1090" w:type="dxa"/>
            <w:gridSpan w:val="4"/>
            <w:tcBorders>
              <w:top w:val="single" w:color="auto" w:sz="4" w:space="0"/>
              <w:left w:val="single" w:color="auto" w:sz="4" w:space="0"/>
              <w:bottom w:val="single" w:color="auto" w:sz="4" w:space="0"/>
              <w:right w:val="single" w:color="auto" w:sz="4" w:space="0"/>
            </w:tcBorders>
            <w:noWrap w:val="0"/>
            <w:vAlign w:val="center"/>
          </w:tcPr>
          <w:p w14:paraId="5CCC080B">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r>
              <w:rPr>
                <w:rFonts w:ascii="Times New Roman" w:hAnsi="Times New Roman"/>
                <w:color w:val="000000"/>
                <w:szCs w:val="21"/>
              </w:rPr>
              <w:t>营运资金</w:t>
            </w:r>
          </w:p>
        </w:tc>
        <w:tc>
          <w:tcPr>
            <w:tcW w:w="1347" w:type="dxa"/>
            <w:gridSpan w:val="2"/>
            <w:tcBorders>
              <w:top w:val="single" w:color="auto" w:sz="4" w:space="0"/>
              <w:left w:val="single" w:color="auto" w:sz="4" w:space="0"/>
              <w:bottom w:val="single" w:color="auto" w:sz="4" w:space="0"/>
              <w:right w:val="single" w:color="auto" w:sz="4" w:space="0"/>
            </w:tcBorders>
            <w:noWrap w:val="0"/>
            <w:vAlign w:val="center"/>
          </w:tcPr>
          <w:p w14:paraId="5154DF70">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r>
              <w:rPr>
                <w:rFonts w:ascii="Times New Roman" w:hAnsi="Times New Roman"/>
                <w:color w:val="000000"/>
                <w:szCs w:val="21"/>
              </w:rPr>
              <w:t>负责人</w:t>
            </w:r>
          </w:p>
        </w:tc>
      </w:tr>
      <w:tr w14:paraId="6414497D">
        <w:tblPrEx>
          <w:tblCellMar>
            <w:top w:w="0" w:type="dxa"/>
            <w:left w:w="108" w:type="dxa"/>
            <w:bottom w:w="0" w:type="dxa"/>
            <w:right w:w="108" w:type="dxa"/>
          </w:tblCellMar>
        </w:tblPrEx>
        <w:trPr>
          <w:trHeight w:val="493" w:hRule="exact"/>
          <w:jc w:val="center"/>
        </w:trPr>
        <w:tc>
          <w:tcPr>
            <w:tcW w:w="1501" w:type="dxa"/>
            <w:gridSpan w:val="4"/>
            <w:tcBorders>
              <w:top w:val="single" w:color="auto" w:sz="4" w:space="0"/>
              <w:left w:val="single" w:color="auto" w:sz="4" w:space="0"/>
              <w:bottom w:val="single" w:color="auto" w:sz="4" w:space="0"/>
              <w:right w:val="single" w:color="auto" w:sz="4" w:space="0"/>
            </w:tcBorders>
            <w:noWrap w:val="0"/>
            <w:vAlign w:val="center"/>
          </w:tcPr>
          <w:p w14:paraId="69863F11">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ascii="Times New Roman" w:hAnsi="Times New Roman"/>
                <w:color w:val="000000"/>
                <w:szCs w:val="21"/>
              </w:rPr>
            </w:pPr>
            <w:r>
              <w:rPr>
                <w:rFonts w:ascii="Times New Roman" w:hAnsi="Times New Roman"/>
                <w:color w:val="000000"/>
                <w:szCs w:val="21"/>
              </w:rPr>
              <w:t xml:space="preserve"> </w:t>
            </w:r>
          </w:p>
        </w:tc>
        <w:tc>
          <w:tcPr>
            <w:tcW w:w="2478" w:type="dxa"/>
            <w:gridSpan w:val="6"/>
            <w:tcBorders>
              <w:top w:val="single" w:color="auto" w:sz="4" w:space="0"/>
              <w:left w:val="single" w:color="auto" w:sz="4" w:space="0"/>
              <w:bottom w:val="single" w:color="auto" w:sz="4" w:space="0"/>
              <w:right w:val="single" w:color="auto" w:sz="4" w:space="0"/>
            </w:tcBorders>
            <w:noWrap w:val="0"/>
            <w:vAlign w:val="center"/>
          </w:tcPr>
          <w:p w14:paraId="375BEC68">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ascii="Times New Roman" w:hAnsi="Times New Roman"/>
                <w:color w:val="000000"/>
                <w:szCs w:val="21"/>
              </w:rPr>
            </w:pPr>
            <w:r>
              <w:rPr>
                <w:rFonts w:ascii="Times New Roman" w:hAnsi="Times New Roman"/>
                <w:color w:val="000000"/>
                <w:szCs w:val="21"/>
              </w:rPr>
              <w:t xml:space="preserve"> </w:t>
            </w:r>
          </w:p>
        </w:tc>
        <w:tc>
          <w:tcPr>
            <w:tcW w:w="2236" w:type="dxa"/>
            <w:gridSpan w:val="5"/>
            <w:tcBorders>
              <w:top w:val="single" w:color="auto" w:sz="4" w:space="0"/>
              <w:left w:val="single" w:color="auto" w:sz="4" w:space="0"/>
              <w:bottom w:val="single" w:color="auto" w:sz="4" w:space="0"/>
              <w:right w:val="single" w:color="auto" w:sz="4" w:space="0"/>
            </w:tcBorders>
            <w:noWrap w:val="0"/>
            <w:vAlign w:val="center"/>
          </w:tcPr>
          <w:p w14:paraId="7B41360D">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ascii="Times New Roman" w:hAnsi="Times New Roman"/>
                <w:color w:val="000000"/>
                <w:szCs w:val="21"/>
              </w:rPr>
            </w:pPr>
            <w:r>
              <w:rPr>
                <w:rFonts w:ascii="Times New Roman" w:hAnsi="Times New Roman"/>
                <w:color w:val="000000"/>
                <w:szCs w:val="21"/>
              </w:rPr>
              <w:t xml:space="preserve"> </w:t>
            </w:r>
          </w:p>
        </w:tc>
        <w:tc>
          <w:tcPr>
            <w:tcW w:w="1090" w:type="dxa"/>
            <w:gridSpan w:val="4"/>
            <w:tcBorders>
              <w:top w:val="single" w:color="auto" w:sz="4" w:space="0"/>
              <w:left w:val="single" w:color="auto" w:sz="4" w:space="0"/>
              <w:bottom w:val="single" w:color="auto" w:sz="4" w:space="0"/>
              <w:right w:val="single" w:color="auto" w:sz="4" w:space="0"/>
            </w:tcBorders>
            <w:noWrap w:val="0"/>
            <w:vAlign w:val="center"/>
          </w:tcPr>
          <w:p w14:paraId="59CD4747">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ascii="Times New Roman" w:hAnsi="Times New Roman"/>
                <w:color w:val="000000"/>
                <w:szCs w:val="21"/>
              </w:rPr>
            </w:pPr>
          </w:p>
        </w:tc>
        <w:tc>
          <w:tcPr>
            <w:tcW w:w="1347" w:type="dxa"/>
            <w:gridSpan w:val="2"/>
            <w:tcBorders>
              <w:top w:val="single" w:color="auto" w:sz="4" w:space="0"/>
              <w:left w:val="single" w:color="auto" w:sz="4" w:space="0"/>
              <w:bottom w:val="single" w:color="auto" w:sz="4" w:space="0"/>
              <w:right w:val="single" w:color="auto" w:sz="4" w:space="0"/>
            </w:tcBorders>
            <w:noWrap w:val="0"/>
            <w:vAlign w:val="center"/>
          </w:tcPr>
          <w:p w14:paraId="788A4A68">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ascii="Times New Roman" w:hAnsi="Times New Roman"/>
                <w:color w:val="000000"/>
                <w:szCs w:val="21"/>
              </w:rPr>
            </w:pPr>
            <w:r>
              <w:rPr>
                <w:rFonts w:ascii="Times New Roman" w:hAnsi="Times New Roman"/>
                <w:color w:val="000000"/>
                <w:szCs w:val="21"/>
              </w:rPr>
              <w:t xml:space="preserve"> </w:t>
            </w:r>
          </w:p>
        </w:tc>
      </w:tr>
      <w:tr w14:paraId="22CAC1EE">
        <w:tblPrEx>
          <w:tblCellMar>
            <w:top w:w="0" w:type="dxa"/>
            <w:left w:w="108" w:type="dxa"/>
            <w:bottom w:w="0" w:type="dxa"/>
            <w:right w:w="108" w:type="dxa"/>
          </w:tblCellMar>
        </w:tblPrEx>
        <w:trPr>
          <w:trHeight w:val="493" w:hRule="exact"/>
          <w:jc w:val="center"/>
        </w:trPr>
        <w:tc>
          <w:tcPr>
            <w:tcW w:w="1501" w:type="dxa"/>
            <w:gridSpan w:val="4"/>
            <w:tcBorders>
              <w:top w:val="single" w:color="auto" w:sz="4" w:space="0"/>
              <w:left w:val="single" w:color="auto" w:sz="4" w:space="0"/>
              <w:bottom w:val="single" w:color="auto" w:sz="4" w:space="0"/>
              <w:right w:val="single" w:color="auto" w:sz="4" w:space="0"/>
            </w:tcBorders>
            <w:noWrap w:val="0"/>
            <w:vAlign w:val="center"/>
          </w:tcPr>
          <w:p w14:paraId="11219ED0">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ascii="Times New Roman" w:hAnsi="Times New Roman"/>
                <w:color w:val="000000"/>
                <w:szCs w:val="21"/>
              </w:rPr>
            </w:pPr>
            <w:r>
              <w:rPr>
                <w:rFonts w:ascii="Times New Roman" w:hAnsi="Times New Roman"/>
                <w:color w:val="000000"/>
                <w:szCs w:val="21"/>
              </w:rPr>
              <w:t xml:space="preserve"> </w:t>
            </w:r>
          </w:p>
        </w:tc>
        <w:tc>
          <w:tcPr>
            <w:tcW w:w="2478" w:type="dxa"/>
            <w:gridSpan w:val="6"/>
            <w:tcBorders>
              <w:top w:val="single" w:color="auto" w:sz="4" w:space="0"/>
              <w:left w:val="single" w:color="auto" w:sz="4" w:space="0"/>
              <w:bottom w:val="single" w:color="auto" w:sz="4" w:space="0"/>
              <w:right w:val="single" w:color="auto" w:sz="4" w:space="0"/>
            </w:tcBorders>
            <w:noWrap w:val="0"/>
            <w:vAlign w:val="center"/>
          </w:tcPr>
          <w:p w14:paraId="6234B9D1">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ascii="Times New Roman" w:hAnsi="Times New Roman"/>
                <w:color w:val="000000"/>
                <w:szCs w:val="21"/>
              </w:rPr>
            </w:pPr>
            <w:r>
              <w:rPr>
                <w:rFonts w:ascii="Times New Roman" w:hAnsi="Times New Roman"/>
                <w:color w:val="000000"/>
                <w:szCs w:val="21"/>
              </w:rPr>
              <w:t xml:space="preserve"> </w:t>
            </w:r>
          </w:p>
        </w:tc>
        <w:tc>
          <w:tcPr>
            <w:tcW w:w="2236" w:type="dxa"/>
            <w:gridSpan w:val="5"/>
            <w:tcBorders>
              <w:top w:val="single" w:color="auto" w:sz="4" w:space="0"/>
              <w:left w:val="single" w:color="auto" w:sz="4" w:space="0"/>
              <w:bottom w:val="single" w:color="auto" w:sz="4" w:space="0"/>
              <w:right w:val="single" w:color="auto" w:sz="4" w:space="0"/>
            </w:tcBorders>
            <w:noWrap w:val="0"/>
            <w:vAlign w:val="center"/>
          </w:tcPr>
          <w:p w14:paraId="5D5825AB">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ascii="Times New Roman" w:hAnsi="Times New Roman"/>
                <w:color w:val="000000"/>
                <w:szCs w:val="21"/>
              </w:rPr>
            </w:pPr>
            <w:r>
              <w:rPr>
                <w:rFonts w:ascii="Times New Roman" w:hAnsi="Times New Roman"/>
                <w:color w:val="000000"/>
                <w:szCs w:val="21"/>
              </w:rPr>
              <w:t xml:space="preserve"> </w:t>
            </w:r>
          </w:p>
        </w:tc>
        <w:tc>
          <w:tcPr>
            <w:tcW w:w="1090" w:type="dxa"/>
            <w:gridSpan w:val="4"/>
            <w:tcBorders>
              <w:top w:val="single" w:color="auto" w:sz="4" w:space="0"/>
              <w:left w:val="single" w:color="auto" w:sz="4" w:space="0"/>
              <w:bottom w:val="single" w:color="auto" w:sz="4" w:space="0"/>
              <w:right w:val="single" w:color="auto" w:sz="4" w:space="0"/>
            </w:tcBorders>
            <w:noWrap w:val="0"/>
            <w:vAlign w:val="center"/>
          </w:tcPr>
          <w:p w14:paraId="3CACBC18">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ascii="Times New Roman" w:hAnsi="Times New Roman"/>
                <w:color w:val="000000"/>
                <w:szCs w:val="21"/>
              </w:rPr>
            </w:pPr>
          </w:p>
        </w:tc>
        <w:tc>
          <w:tcPr>
            <w:tcW w:w="1347" w:type="dxa"/>
            <w:gridSpan w:val="2"/>
            <w:tcBorders>
              <w:top w:val="single" w:color="auto" w:sz="4" w:space="0"/>
              <w:left w:val="single" w:color="auto" w:sz="4" w:space="0"/>
              <w:bottom w:val="single" w:color="auto" w:sz="4" w:space="0"/>
              <w:right w:val="single" w:color="auto" w:sz="4" w:space="0"/>
            </w:tcBorders>
            <w:noWrap w:val="0"/>
            <w:vAlign w:val="center"/>
          </w:tcPr>
          <w:p w14:paraId="169534E5">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ascii="Times New Roman" w:hAnsi="Times New Roman"/>
                <w:color w:val="000000"/>
                <w:szCs w:val="21"/>
              </w:rPr>
            </w:pPr>
            <w:r>
              <w:rPr>
                <w:rFonts w:ascii="Times New Roman" w:hAnsi="Times New Roman"/>
                <w:color w:val="000000"/>
                <w:szCs w:val="21"/>
              </w:rPr>
              <w:t xml:space="preserve"> </w:t>
            </w:r>
          </w:p>
        </w:tc>
      </w:tr>
      <w:tr w14:paraId="7E81169B">
        <w:tblPrEx>
          <w:tblCellMar>
            <w:top w:w="0" w:type="dxa"/>
            <w:left w:w="108" w:type="dxa"/>
            <w:bottom w:w="0" w:type="dxa"/>
            <w:right w:w="108" w:type="dxa"/>
          </w:tblCellMar>
        </w:tblPrEx>
        <w:trPr>
          <w:trHeight w:val="607" w:hRule="exact"/>
          <w:jc w:val="center"/>
        </w:trPr>
        <w:tc>
          <w:tcPr>
            <w:tcW w:w="8652" w:type="dxa"/>
            <w:gridSpan w:val="21"/>
            <w:tcBorders>
              <w:top w:val="single" w:color="auto" w:sz="4" w:space="0"/>
              <w:left w:val="single" w:color="auto" w:sz="4" w:space="0"/>
              <w:bottom w:val="single" w:color="auto" w:sz="4" w:space="0"/>
              <w:right w:val="single" w:color="auto" w:sz="4" w:space="0"/>
            </w:tcBorders>
            <w:noWrap w:val="0"/>
            <w:vAlign w:val="center"/>
          </w:tcPr>
          <w:p w14:paraId="266C80E1">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hint="default" w:ascii="Times New Roman" w:hAnsi="Times New Roman" w:eastAsia="黑体"/>
                <w:color w:val="000000"/>
                <w:szCs w:val="21"/>
                <w:lang w:val="en" w:eastAsia="zh-CN"/>
              </w:rPr>
            </w:pPr>
            <w:r>
              <w:rPr>
                <w:rFonts w:ascii="Times New Roman" w:hAnsi="Times New Roman" w:eastAsia="黑体"/>
                <w:color w:val="000000"/>
                <w:sz w:val="28"/>
                <w:szCs w:val="28"/>
              </w:rPr>
              <w:t>经 营 情</w:t>
            </w:r>
            <w:r>
              <w:rPr>
                <w:rFonts w:ascii="Times New Roman" w:hAnsi="Times New Roman" w:eastAsia="黑体" w:cs="Times New Roman"/>
                <w:color w:val="000000"/>
                <w:sz w:val="28"/>
                <w:szCs w:val="28"/>
              </w:rPr>
              <w:t xml:space="preserve"> 况</w:t>
            </w:r>
            <w:r>
              <w:rPr>
                <w:rFonts w:hint="default" w:ascii="Times New Roman" w:hAnsi="Times New Roman" w:eastAsia="黑体" w:cs="Times New Roman"/>
                <w:color w:val="000000"/>
                <w:sz w:val="28"/>
                <w:szCs w:val="28"/>
                <w:lang w:val="en-US" w:eastAsia="zh-CN"/>
              </w:rPr>
              <w:t xml:space="preserve">  </w:t>
            </w:r>
          </w:p>
        </w:tc>
      </w:tr>
      <w:tr w14:paraId="2E63A1EC">
        <w:tblPrEx>
          <w:tblCellMar>
            <w:top w:w="0" w:type="dxa"/>
            <w:left w:w="108" w:type="dxa"/>
            <w:bottom w:w="0" w:type="dxa"/>
            <w:right w:w="108" w:type="dxa"/>
          </w:tblCellMar>
        </w:tblPrEx>
        <w:trPr>
          <w:trHeight w:val="553" w:hRule="exact"/>
          <w:jc w:val="center"/>
        </w:trPr>
        <w:tc>
          <w:tcPr>
            <w:tcW w:w="2765" w:type="dxa"/>
            <w:gridSpan w:val="6"/>
            <w:tcBorders>
              <w:top w:val="single" w:color="auto" w:sz="4" w:space="0"/>
              <w:left w:val="single" w:color="auto" w:sz="4" w:space="0"/>
              <w:bottom w:val="single" w:color="auto" w:sz="4" w:space="0"/>
              <w:right w:val="single" w:color="auto" w:sz="4" w:space="0"/>
            </w:tcBorders>
            <w:noWrap w:val="0"/>
            <w:vAlign w:val="center"/>
          </w:tcPr>
          <w:p w14:paraId="7622F17F">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资产总额</w:t>
            </w:r>
          </w:p>
        </w:tc>
        <w:tc>
          <w:tcPr>
            <w:tcW w:w="1470" w:type="dxa"/>
            <w:gridSpan w:val="5"/>
            <w:tcBorders>
              <w:top w:val="single" w:color="auto" w:sz="4" w:space="0"/>
              <w:left w:val="single" w:color="auto" w:sz="4" w:space="0"/>
              <w:bottom w:val="single" w:color="auto" w:sz="4" w:space="0"/>
              <w:right w:val="single" w:color="auto" w:sz="4" w:space="0"/>
            </w:tcBorders>
            <w:noWrap w:val="0"/>
            <w:vAlign w:val="center"/>
          </w:tcPr>
          <w:p w14:paraId="2856F3D1">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宋体" w:cs="Times New Roman"/>
                <w:color w:val="000000"/>
                <w:szCs w:val="21"/>
                <w:highlight w:val="none"/>
                <w:lang w:val="en-US" w:eastAsia="zh-CN"/>
              </w:rPr>
            </w:pPr>
          </w:p>
        </w:tc>
        <w:tc>
          <w:tcPr>
            <w:tcW w:w="3070" w:type="dxa"/>
            <w:gridSpan w:val="8"/>
            <w:tcBorders>
              <w:top w:val="single" w:color="auto" w:sz="4" w:space="0"/>
              <w:left w:val="single" w:color="auto" w:sz="4" w:space="0"/>
              <w:bottom w:val="single" w:color="auto" w:sz="4" w:space="0"/>
              <w:right w:val="single" w:color="auto" w:sz="4" w:space="0"/>
            </w:tcBorders>
            <w:noWrap w:val="0"/>
            <w:vAlign w:val="center"/>
          </w:tcPr>
          <w:p w14:paraId="4C2BF3FF">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负债总额</w:t>
            </w:r>
          </w:p>
        </w:tc>
        <w:tc>
          <w:tcPr>
            <w:tcW w:w="1347" w:type="dxa"/>
            <w:gridSpan w:val="2"/>
            <w:tcBorders>
              <w:top w:val="single" w:color="auto" w:sz="4" w:space="0"/>
              <w:left w:val="single" w:color="auto" w:sz="4" w:space="0"/>
              <w:bottom w:val="single" w:color="auto" w:sz="4" w:space="0"/>
              <w:right w:val="single" w:color="auto" w:sz="4" w:space="0"/>
            </w:tcBorders>
            <w:noWrap w:val="0"/>
            <w:vAlign w:val="center"/>
          </w:tcPr>
          <w:p w14:paraId="158A1DA9">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b/>
                <w:color w:val="000000"/>
                <w:kern w:val="2"/>
                <w:sz w:val="21"/>
                <w:szCs w:val="21"/>
                <w:highlight w:val="none"/>
                <w:lang w:val="en-US" w:eastAsia="zh-CN" w:bidi="ar-SA"/>
              </w:rPr>
            </w:pPr>
          </w:p>
        </w:tc>
      </w:tr>
      <w:tr w14:paraId="2A91C744">
        <w:tblPrEx>
          <w:tblCellMar>
            <w:top w:w="0" w:type="dxa"/>
            <w:left w:w="108" w:type="dxa"/>
            <w:bottom w:w="0" w:type="dxa"/>
            <w:right w:w="108" w:type="dxa"/>
          </w:tblCellMar>
        </w:tblPrEx>
        <w:trPr>
          <w:trHeight w:val="493" w:hRule="exact"/>
          <w:jc w:val="center"/>
        </w:trPr>
        <w:tc>
          <w:tcPr>
            <w:tcW w:w="2765" w:type="dxa"/>
            <w:gridSpan w:val="6"/>
            <w:tcBorders>
              <w:top w:val="single" w:color="auto" w:sz="4" w:space="0"/>
              <w:left w:val="single" w:color="auto" w:sz="4" w:space="0"/>
              <w:bottom w:val="single" w:color="auto" w:sz="4" w:space="0"/>
              <w:right w:val="single" w:color="auto" w:sz="4" w:space="0"/>
            </w:tcBorders>
            <w:noWrap w:val="0"/>
            <w:vAlign w:val="center"/>
          </w:tcPr>
          <w:p w14:paraId="1DC52C4B">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宋体" w:cs="Times New Roman"/>
                <w:color w:val="000000"/>
                <w:szCs w:val="21"/>
                <w:highlight w:val="none"/>
                <w:lang w:val="en" w:eastAsia="zh-CN"/>
              </w:rPr>
            </w:pPr>
            <w:r>
              <w:rPr>
                <w:rFonts w:hint="default" w:ascii="Times New Roman" w:hAnsi="Times New Roman" w:eastAsia="宋体" w:cs="Times New Roman"/>
                <w:color w:val="000000"/>
                <w:szCs w:val="21"/>
                <w:highlight w:val="none"/>
                <w:lang w:val="en-US" w:eastAsia="zh-CN"/>
              </w:rPr>
              <w:t>净资产</w:t>
            </w:r>
          </w:p>
        </w:tc>
        <w:tc>
          <w:tcPr>
            <w:tcW w:w="1470" w:type="dxa"/>
            <w:gridSpan w:val="5"/>
            <w:tcBorders>
              <w:top w:val="single" w:color="auto" w:sz="4" w:space="0"/>
              <w:left w:val="single" w:color="auto" w:sz="4" w:space="0"/>
              <w:bottom w:val="single" w:color="auto" w:sz="4" w:space="0"/>
              <w:right w:val="single" w:color="auto" w:sz="4" w:space="0"/>
            </w:tcBorders>
            <w:noWrap w:val="0"/>
            <w:vAlign w:val="center"/>
          </w:tcPr>
          <w:p w14:paraId="218F31A4">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宋体" w:cs="Times New Roman"/>
                <w:color w:val="000000"/>
                <w:szCs w:val="21"/>
                <w:highlight w:val="none"/>
                <w:lang w:val="en-US" w:eastAsia="zh-CN"/>
              </w:rPr>
            </w:pPr>
          </w:p>
        </w:tc>
        <w:tc>
          <w:tcPr>
            <w:tcW w:w="3070" w:type="dxa"/>
            <w:gridSpan w:val="8"/>
            <w:tcBorders>
              <w:top w:val="single" w:color="auto" w:sz="4" w:space="0"/>
              <w:left w:val="single" w:color="auto" w:sz="4" w:space="0"/>
              <w:bottom w:val="single" w:color="auto" w:sz="4" w:space="0"/>
              <w:right w:val="single" w:color="auto" w:sz="4" w:space="0"/>
            </w:tcBorders>
            <w:noWrap w:val="0"/>
            <w:vAlign w:val="center"/>
          </w:tcPr>
          <w:p w14:paraId="6414808C">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实收资本</w:t>
            </w:r>
          </w:p>
        </w:tc>
        <w:tc>
          <w:tcPr>
            <w:tcW w:w="1347" w:type="dxa"/>
            <w:gridSpan w:val="2"/>
            <w:tcBorders>
              <w:top w:val="single" w:color="auto" w:sz="4" w:space="0"/>
              <w:left w:val="single" w:color="auto" w:sz="4" w:space="0"/>
              <w:bottom w:val="single" w:color="auto" w:sz="4" w:space="0"/>
              <w:right w:val="single" w:color="auto" w:sz="4" w:space="0"/>
            </w:tcBorders>
            <w:noWrap w:val="0"/>
            <w:vAlign w:val="center"/>
          </w:tcPr>
          <w:p w14:paraId="323A1D74">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b/>
                <w:color w:val="000000"/>
                <w:kern w:val="2"/>
                <w:sz w:val="21"/>
                <w:szCs w:val="21"/>
                <w:highlight w:val="none"/>
                <w:lang w:val="en-US" w:eastAsia="zh-CN" w:bidi="ar-SA"/>
              </w:rPr>
            </w:pPr>
          </w:p>
        </w:tc>
      </w:tr>
      <w:tr w14:paraId="6BF20207">
        <w:tblPrEx>
          <w:tblCellMar>
            <w:top w:w="0" w:type="dxa"/>
            <w:left w:w="108" w:type="dxa"/>
            <w:bottom w:w="0" w:type="dxa"/>
            <w:right w:w="108" w:type="dxa"/>
          </w:tblCellMar>
        </w:tblPrEx>
        <w:trPr>
          <w:trHeight w:val="583" w:hRule="exact"/>
          <w:jc w:val="center"/>
        </w:trPr>
        <w:tc>
          <w:tcPr>
            <w:tcW w:w="2765" w:type="dxa"/>
            <w:gridSpan w:val="6"/>
            <w:tcBorders>
              <w:top w:val="single" w:color="auto" w:sz="4" w:space="0"/>
              <w:left w:val="single" w:color="auto" w:sz="4" w:space="0"/>
              <w:bottom w:val="single" w:color="auto" w:sz="4" w:space="0"/>
              <w:right w:val="single" w:color="auto" w:sz="4" w:space="0"/>
            </w:tcBorders>
            <w:noWrap w:val="0"/>
            <w:vAlign w:val="center"/>
          </w:tcPr>
          <w:p w14:paraId="2FAE2DD1">
            <w:pPr>
              <w:spacing w:line="560" w:lineRule="exact"/>
              <w:jc w:val="center"/>
              <w:rPr>
                <w:rFonts w:hint="default"/>
                <w:lang w:val="en" w:eastAsia="zh-CN"/>
              </w:rPr>
            </w:pPr>
            <w:r>
              <w:rPr>
                <w:rFonts w:hint="default"/>
                <w:lang w:val="en-US" w:eastAsia="zh-CN"/>
              </w:rPr>
              <w:t>典当总额</w:t>
            </w:r>
          </w:p>
        </w:tc>
        <w:tc>
          <w:tcPr>
            <w:tcW w:w="1470" w:type="dxa"/>
            <w:gridSpan w:val="5"/>
            <w:tcBorders>
              <w:top w:val="single" w:color="auto" w:sz="4" w:space="0"/>
              <w:left w:val="single" w:color="auto" w:sz="4" w:space="0"/>
              <w:bottom w:val="single" w:color="auto" w:sz="4" w:space="0"/>
              <w:right w:val="single" w:color="auto" w:sz="4" w:space="0"/>
            </w:tcBorders>
            <w:noWrap w:val="0"/>
            <w:vAlign w:val="center"/>
          </w:tcPr>
          <w:p w14:paraId="13157697">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color w:val="000000"/>
                <w:kern w:val="2"/>
                <w:sz w:val="21"/>
                <w:szCs w:val="21"/>
                <w:highlight w:val="none"/>
                <w:lang w:val="en-US" w:eastAsia="zh-CN" w:bidi="ar-SA"/>
              </w:rPr>
            </w:pPr>
          </w:p>
        </w:tc>
        <w:tc>
          <w:tcPr>
            <w:tcW w:w="3070" w:type="dxa"/>
            <w:gridSpan w:val="8"/>
            <w:tcBorders>
              <w:top w:val="single" w:color="auto" w:sz="4" w:space="0"/>
              <w:left w:val="single" w:color="auto" w:sz="4" w:space="0"/>
              <w:bottom w:val="single" w:color="auto" w:sz="4" w:space="0"/>
              <w:right w:val="single" w:color="auto" w:sz="4" w:space="0"/>
            </w:tcBorders>
            <w:noWrap w:val="0"/>
            <w:vAlign w:val="center"/>
          </w:tcPr>
          <w:p w14:paraId="78714EB7">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宋体"/>
                <w:b w:val="0"/>
                <w:bCs w:val="0"/>
                <w:color w:val="000000"/>
                <w:kern w:val="2"/>
                <w:sz w:val="21"/>
                <w:szCs w:val="21"/>
                <w:highlight w:val="none"/>
                <w:lang w:val="en-US" w:eastAsia="zh-CN" w:bidi="ar-SA"/>
              </w:rPr>
            </w:pPr>
            <w:r>
              <w:rPr>
                <w:rFonts w:hint="default" w:ascii="Times New Roman" w:hAnsi="Times New Roman"/>
                <w:color w:val="000000"/>
                <w:szCs w:val="21"/>
                <w:highlight w:val="none"/>
                <w:lang w:val="en-US" w:eastAsia="zh-CN"/>
              </w:rPr>
              <w:t>典当余额</w:t>
            </w:r>
          </w:p>
        </w:tc>
        <w:tc>
          <w:tcPr>
            <w:tcW w:w="1347" w:type="dxa"/>
            <w:gridSpan w:val="2"/>
            <w:tcBorders>
              <w:top w:val="single" w:color="auto" w:sz="4" w:space="0"/>
              <w:left w:val="single" w:color="auto" w:sz="4" w:space="0"/>
              <w:bottom w:val="single" w:color="auto" w:sz="4" w:space="0"/>
              <w:right w:val="single" w:color="auto" w:sz="4" w:space="0"/>
            </w:tcBorders>
            <w:noWrap w:val="0"/>
            <w:vAlign w:val="center"/>
          </w:tcPr>
          <w:p w14:paraId="3661E92D">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宋体"/>
                <w:b w:val="0"/>
                <w:bCs w:val="0"/>
                <w:color w:val="000000"/>
                <w:kern w:val="2"/>
                <w:sz w:val="21"/>
                <w:szCs w:val="21"/>
                <w:highlight w:val="none"/>
                <w:lang w:val="en-US" w:eastAsia="zh-CN" w:bidi="ar-SA"/>
              </w:rPr>
            </w:pPr>
          </w:p>
        </w:tc>
      </w:tr>
      <w:tr w14:paraId="6464618C">
        <w:tblPrEx>
          <w:tblCellMar>
            <w:top w:w="0" w:type="dxa"/>
            <w:left w:w="108" w:type="dxa"/>
            <w:bottom w:w="0" w:type="dxa"/>
            <w:right w:w="108" w:type="dxa"/>
          </w:tblCellMar>
        </w:tblPrEx>
        <w:trPr>
          <w:trHeight w:val="513" w:hRule="exact"/>
          <w:jc w:val="center"/>
        </w:trPr>
        <w:tc>
          <w:tcPr>
            <w:tcW w:w="2765" w:type="dxa"/>
            <w:gridSpan w:val="6"/>
            <w:tcBorders>
              <w:top w:val="single" w:color="auto" w:sz="4" w:space="0"/>
              <w:left w:val="single" w:color="auto" w:sz="4" w:space="0"/>
              <w:bottom w:val="single" w:color="auto" w:sz="4" w:space="0"/>
              <w:right w:val="single" w:color="auto" w:sz="4" w:space="0"/>
            </w:tcBorders>
            <w:noWrap w:val="0"/>
            <w:vAlign w:val="center"/>
          </w:tcPr>
          <w:p w14:paraId="6CB13A07">
            <w:pPr>
              <w:spacing w:line="560" w:lineRule="exact"/>
              <w:ind w:firstLine="1050" w:firstLineChars="500"/>
              <w:rPr>
                <w:rFonts w:hint="default"/>
                <w:lang w:val="en-US" w:eastAsia="zh-CN"/>
              </w:rPr>
            </w:pPr>
            <w:r>
              <w:rPr>
                <w:rFonts w:hint="default"/>
                <w:lang w:eastAsia="zh-CN"/>
              </w:rPr>
              <w:t>其中：</w:t>
            </w:r>
            <w:r>
              <w:rPr>
                <w:rFonts w:hint="default"/>
              </w:rPr>
              <w:t>动产质押</w:t>
            </w:r>
          </w:p>
        </w:tc>
        <w:tc>
          <w:tcPr>
            <w:tcW w:w="1470" w:type="dxa"/>
            <w:gridSpan w:val="5"/>
            <w:tcBorders>
              <w:top w:val="single" w:color="auto" w:sz="4" w:space="0"/>
              <w:left w:val="single" w:color="auto" w:sz="4" w:space="0"/>
              <w:bottom w:val="single" w:color="auto" w:sz="4" w:space="0"/>
              <w:right w:val="single" w:color="auto" w:sz="4" w:space="0"/>
            </w:tcBorders>
            <w:noWrap w:val="0"/>
            <w:vAlign w:val="center"/>
          </w:tcPr>
          <w:p w14:paraId="01657E95">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color w:val="000000"/>
                <w:kern w:val="2"/>
                <w:sz w:val="21"/>
                <w:szCs w:val="21"/>
                <w:highlight w:val="none"/>
                <w:lang w:val="en-US" w:eastAsia="zh-CN" w:bidi="ar-SA"/>
              </w:rPr>
            </w:pPr>
          </w:p>
        </w:tc>
        <w:tc>
          <w:tcPr>
            <w:tcW w:w="3070" w:type="dxa"/>
            <w:gridSpan w:val="8"/>
            <w:tcBorders>
              <w:top w:val="single" w:color="auto" w:sz="4" w:space="0"/>
              <w:left w:val="single" w:color="auto" w:sz="4" w:space="0"/>
              <w:bottom w:val="single" w:color="auto" w:sz="4" w:space="0"/>
              <w:right w:val="single" w:color="auto" w:sz="4" w:space="0"/>
            </w:tcBorders>
            <w:noWrap w:val="0"/>
            <w:vAlign w:val="center"/>
          </w:tcPr>
          <w:p w14:paraId="34D60A9E">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宋体"/>
                <w:color w:val="000000"/>
                <w:kern w:val="2"/>
                <w:sz w:val="21"/>
                <w:szCs w:val="21"/>
                <w:highlight w:val="none"/>
                <w:lang w:val="en-US" w:eastAsia="zh-CN" w:bidi="ar-SA"/>
              </w:rPr>
            </w:pPr>
            <w:r>
              <w:rPr>
                <w:color w:val="0D0D0D"/>
                <w:kern w:val="2"/>
                <w:sz w:val="21"/>
                <w:szCs w:val="21"/>
              </w:rPr>
              <w:t>绝当</w:t>
            </w:r>
            <w:r>
              <w:rPr>
                <w:rFonts w:hint="default"/>
                <w:color w:val="0D0D0D"/>
                <w:kern w:val="2"/>
                <w:sz w:val="21"/>
                <w:szCs w:val="21"/>
                <w:lang w:eastAsia="zh-CN"/>
              </w:rPr>
              <w:t>金额</w:t>
            </w:r>
          </w:p>
        </w:tc>
        <w:tc>
          <w:tcPr>
            <w:tcW w:w="1347" w:type="dxa"/>
            <w:gridSpan w:val="2"/>
            <w:tcBorders>
              <w:top w:val="single" w:color="auto" w:sz="4" w:space="0"/>
              <w:left w:val="single" w:color="auto" w:sz="4" w:space="0"/>
              <w:bottom w:val="single" w:color="auto" w:sz="4" w:space="0"/>
              <w:right w:val="single" w:color="auto" w:sz="4" w:space="0"/>
            </w:tcBorders>
            <w:noWrap w:val="0"/>
            <w:vAlign w:val="center"/>
          </w:tcPr>
          <w:p w14:paraId="0EEBCFD3">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宋体"/>
                <w:color w:val="000000"/>
                <w:kern w:val="2"/>
                <w:sz w:val="21"/>
                <w:szCs w:val="21"/>
                <w:highlight w:val="none"/>
                <w:lang w:val="en-US" w:eastAsia="zh-CN" w:bidi="ar-SA"/>
              </w:rPr>
            </w:pPr>
          </w:p>
        </w:tc>
      </w:tr>
      <w:tr w14:paraId="64C1FDFF">
        <w:tblPrEx>
          <w:tblCellMar>
            <w:top w:w="0" w:type="dxa"/>
            <w:left w:w="108" w:type="dxa"/>
            <w:bottom w:w="0" w:type="dxa"/>
            <w:right w:w="108" w:type="dxa"/>
          </w:tblCellMar>
        </w:tblPrEx>
        <w:trPr>
          <w:trHeight w:val="533" w:hRule="exact"/>
          <w:jc w:val="center"/>
        </w:trPr>
        <w:tc>
          <w:tcPr>
            <w:tcW w:w="2765" w:type="dxa"/>
            <w:gridSpan w:val="6"/>
            <w:tcBorders>
              <w:top w:val="single" w:color="auto" w:sz="4" w:space="0"/>
              <w:left w:val="single" w:color="auto" w:sz="4" w:space="0"/>
              <w:bottom w:val="single" w:color="auto" w:sz="4" w:space="0"/>
              <w:right w:val="single" w:color="auto" w:sz="4" w:space="0"/>
            </w:tcBorders>
            <w:noWrap w:val="0"/>
            <w:vAlign w:val="center"/>
          </w:tcPr>
          <w:p w14:paraId="7097CA5B">
            <w:pPr>
              <w:spacing w:line="560" w:lineRule="exact"/>
              <w:ind w:firstLine="1260" w:firstLineChars="600"/>
              <w:rPr>
                <w:rFonts w:hint="default"/>
                <w:lang w:val="en-US" w:eastAsia="zh-CN"/>
              </w:rPr>
            </w:pPr>
            <w:r>
              <w:rPr>
                <w:rFonts w:hint="default"/>
              </w:rPr>
              <w:t>财产权利质押</w:t>
            </w:r>
          </w:p>
        </w:tc>
        <w:tc>
          <w:tcPr>
            <w:tcW w:w="1470" w:type="dxa"/>
            <w:gridSpan w:val="5"/>
            <w:tcBorders>
              <w:top w:val="single" w:color="auto" w:sz="4" w:space="0"/>
              <w:left w:val="single" w:color="auto" w:sz="4" w:space="0"/>
              <w:bottom w:val="single" w:color="auto" w:sz="4" w:space="0"/>
              <w:right w:val="single" w:color="auto" w:sz="4" w:space="0"/>
            </w:tcBorders>
            <w:noWrap w:val="0"/>
            <w:vAlign w:val="center"/>
          </w:tcPr>
          <w:p w14:paraId="6C7C37C3">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color w:val="000000"/>
                <w:kern w:val="2"/>
                <w:sz w:val="21"/>
                <w:szCs w:val="21"/>
                <w:highlight w:val="none"/>
                <w:lang w:val="en-US" w:eastAsia="zh-CN" w:bidi="ar-SA"/>
              </w:rPr>
            </w:pPr>
          </w:p>
        </w:tc>
        <w:tc>
          <w:tcPr>
            <w:tcW w:w="3070" w:type="dxa"/>
            <w:gridSpan w:val="8"/>
            <w:tcBorders>
              <w:top w:val="single" w:color="auto" w:sz="4" w:space="0"/>
              <w:left w:val="single" w:color="auto" w:sz="4" w:space="0"/>
              <w:bottom w:val="single" w:color="auto" w:sz="4" w:space="0"/>
              <w:right w:val="single" w:color="auto" w:sz="4" w:space="0"/>
            </w:tcBorders>
            <w:noWrap w:val="0"/>
            <w:vAlign w:val="center"/>
          </w:tcPr>
          <w:p w14:paraId="4A9F10C7">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宋体"/>
                <w:b w:val="0"/>
                <w:bCs w:val="0"/>
                <w:color w:val="000000"/>
                <w:kern w:val="2"/>
                <w:sz w:val="21"/>
                <w:szCs w:val="21"/>
                <w:highlight w:val="none"/>
                <w:lang w:val="en-US" w:eastAsia="zh-CN" w:bidi="ar-SA"/>
              </w:rPr>
            </w:pPr>
            <w:r>
              <w:rPr>
                <w:rFonts w:hint="default" w:ascii="Times New Roman" w:hAnsi="Times New Roman"/>
                <w:b w:val="0"/>
                <w:bCs w:val="0"/>
                <w:color w:val="000000"/>
                <w:szCs w:val="21"/>
                <w:highlight w:val="none"/>
                <w:lang w:val="en-US" w:eastAsia="zh-CN"/>
              </w:rPr>
              <w:t>利息及综合服务费收入</w:t>
            </w:r>
          </w:p>
        </w:tc>
        <w:tc>
          <w:tcPr>
            <w:tcW w:w="1347" w:type="dxa"/>
            <w:gridSpan w:val="2"/>
            <w:tcBorders>
              <w:top w:val="single" w:color="auto" w:sz="4" w:space="0"/>
              <w:left w:val="single" w:color="auto" w:sz="4" w:space="0"/>
              <w:bottom w:val="single" w:color="auto" w:sz="4" w:space="0"/>
              <w:right w:val="single" w:color="auto" w:sz="4" w:space="0"/>
            </w:tcBorders>
            <w:noWrap w:val="0"/>
            <w:vAlign w:val="center"/>
          </w:tcPr>
          <w:p w14:paraId="278C12C0">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宋体"/>
                <w:b w:val="0"/>
                <w:bCs w:val="0"/>
                <w:color w:val="000000"/>
                <w:kern w:val="2"/>
                <w:sz w:val="21"/>
                <w:szCs w:val="21"/>
                <w:highlight w:val="none"/>
                <w:lang w:val="en-US" w:eastAsia="zh-CN" w:bidi="ar-SA"/>
              </w:rPr>
            </w:pPr>
          </w:p>
        </w:tc>
      </w:tr>
      <w:tr w14:paraId="778C86ED">
        <w:tblPrEx>
          <w:tblCellMar>
            <w:top w:w="0" w:type="dxa"/>
            <w:left w:w="108" w:type="dxa"/>
            <w:bottom w:w="0" w:type="dxa"/>
            <w:right w:w="108" w:type="dxa"/>
          </w:tblCellMar>
        </w:tblPrEx>
        <w:trPr>
          <w:trHeight w:val="563" w:hRule="exact"/>
          <w:jc w:val="center"/>
        </w:trPr>
        <w:tc>
          <w:tcPr>
            <w:tcW w:w="2765" w:type="dxa"/>
            <w:gridSpan w:val="6"/>
            <w:tcBorders>
              <w:top w:val="single" w:color="auto" w:sz="4" w:space="0"/>
              <w:left w:val="single" w:color="auto" w:sz="4" w:space="0"/>
              <w:bottom w:val="single" w:color="auto" w:sz="4" w:space="0"/>
              <w:right w:val="single" w:color="auto" w:sz="4" w:space="0"/>
            </w:tcBorders>
            <w:noWrap w:val="0"/>
            <w:vAlign w:val="center"/>
          </w:tcPr>
          <w:p w14:paraId="5F409F25">
            <w:pPr>
              <w:spacing w:line="560" w:lineRule="exact"/>
              <w:ind w:firstLine="1470" w:firstLineChars="700"/>
              <w:rPr>
                <w:rFonts w:hint="default"/>
                <w:lang w:val="en-US" w:eastAsia="zh-CN"/>
              </w:rPr>
            </w:pPr>
            <w:r>
              <w:rPr>
                <w:rFonts w:hint="default"/>
              </w:rPr>
              <w:t>房地产抵押</w:t>
            </w:r>
          </w:p>
        </w:tc>
        <w:tc>
          <w:tcPr>
            <w:tcW w:w="1470" w:type="dxa"/>
            <w:gridSpan w:val="5"/>
            <w:tcBorders>
              <w:top w:val="single" w:color="auto" w:sz="4" w:space="0"/>
              <w:left w:val="single" w:color="auto" w:sz="4" w:space="0"/>
              <w:bottom w:val="single" w:color="auto" w:sz="4" w:space="0"/>
              <w:right w:val="single" w:color="auto" w:sz="4" w:space="0"/>
            </w:tcBorders>
            <w:noWrap w:val="0"/>
            <w:vAlign w:val="center"/>
          </w:tcPr>
          <w:p w14:paraId="3C014216">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color w:val="000000"/>
                <w:kern w:val="2"/>
                <w:sz w:val="21"/>
                <w:szCs w:val="21"/>
                <w:highlight w:val="none"/>
                <w:lang w:val="en-US" w:eastAsia="zh-CN" w:bidi="ar-SA"/>
              </w:rPr>
            </w:pPr>
          </w:p>
        </w:tc>
        <w:tc>
          <w:tcPr>
            <w:tcW w:w="3070" w:type="dxa"/>
            <w:gridSpan w:val="8"/>
            <w:tcBorders>
              <w:top w:val="single" w:color="auto" w:sz="4" w:space="0"/>
              <w:left w:val="single" w:color="auto" w:sz="4" w:space="0"/>
              <w:bottom w:val="single" w:color="auto" w:sz="4" w:space="0"/>
              <w:right w:val="single" w:color="auto" w:sz="4" w:space="0"/>
            </w:tcBorders>
            <w:noWrap w:val="0"/>
            <w:vAlign w:val="center"/>
          </w:tcPr>
          <w:p w14:paraId="167A7EA4">
            <w:pPr>
              <w:keepNext w:val="0"/>
              <w:keepLines w:val="0"/>
              <w:pageBreakBefore w:val="0"/>
              <w:widowControl w:val="0"/>
              <w:tabs>
                <w:tab w:val="left" w:pos="720"/>
              </w:tabs>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olor w:val="000000"/>
                <w:kern w:val="2"/>
                <w:sz w:val="21"/>
                <w:szCs w:val="21"/>
                <w:highlight w:val="none"/>
                <w:lang w:val="en-US" w:eastAsia="zh-CN" w:bidi="ar-SA"/>
              </w:rPr>
            </w:pPr>
            <w:r>
              <w:rPr>
                <w:rFonts w:hint="default" w:ascii="Times New Roman" w:hAnsi="Times New Roman"/>
                <w:b w:val="0"/>
                <w:bCs w:val="0"/>
                <w:color w:val="000000"/>
                <w:szCs w:val="21"/>
                <w:highlight w:val="none"/>
                <w:lang w:val="en-US" w:eastAsia="zh-CN"/>
              </w:rPr>
              <w:t>上缴税金</w:t>
            </w:r>
          </w:p>
        </w:tc>
        <w:tc>
          <w:tcPr>
            <w:tcW w:w="1347" w:type="dxa"/>
            <w:gridSpan w:val="2"/>
            <w:tcBorders>
              <w:top w:val="single" w:color="auto" w:sz="4" w:space="0"/>
              <w:left w:val="single" w:color="auto" w:sz="4" w:space="0"/>
              <w:bottom w:val="single" w:color="auto" w:sz="4" w:space="0"/>
              <w:right w:val="single" w:color="auto" w:sz="4" w:space="0"/>
            </w:tcBorders>
            <w:noWrap w:val="0"/>
            <w:vAlign w:val="center"/>
          </w:tcPr>
          <w:p w14:paraId="3A4C2E50">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b/>
                <w:color w:val="000000"/>
                <w:kern w:val="2"/>
                <w:sz w:val="21"/>
                <w:szCs w:val="21"/>
                <w:highlight w:val="none"/>
                <w:lang w:val="en-US" w:eastAsia="zh-CN" w:bidi="ar-SA"/>
              </w:rPr>
            </w:pPr>
          </w:p>
        </w:tc>
      </w:tr>
      <w:tr w14:paraId="1068AC48">
        <w:tblPrEx>
          <w:tblCellMar>
            <w:top w:w="0" w:type="dxa"/>
            <w:left w:w="108" w:type="dxa"/>
            <w:bottom w:w="0" w:type="dxa"/>
            <w:right w:w="108" w:type="dxa"/>
          </w:tblCellMar>
        </w:tblPrEx>
        <w:trPr>
          <w:trHeight w:val="493" w:hRule="exact"/>
          <w:jc w:val="center"/>
        </w:trPr>
        <w:tc>
          <w:tcPr>
            <w:tcW w:w="2765" w:type="dxa"/>
            <w:gridSpan w:val="6"/>
            <w:tcBorders>
              <w:top w:val="single" w:color="auto" w:sz="4" w:space="0"/>
              <w:left w:val="single" w:color="auto" w:sz="4" w:space="0"/>
              <w:bottom w:val="single" w:color="auto" w:sz="4" w:space="0"/>
              <w:right w:val="single" w:color="auto" w:sz="4" w:space="0"/>
            </w:tcBorders>
            <w:noWrap w:val="0"/>
            <w:vAlign w:val="center"/>
          </w:tcPr>
          <w:p w14:paraId="3D55BBE5">
            <w:pPr>
              <w:spacing w:line="560" w:lineRule="exact"/>
              <w:ind w:firstLine="1470" w:firstLineChars="700"/>
              <w:rPr>
                <w:rFonts w:hint="default"/>
                <w:lang w:val="en-US"/>
              </w:rPr>
            </w:pPr>
            <w:r>
              <w:rPr>
                <w:rFonts w:hint="default"/>
                <w:lang w:eastAsia="zh-CN"/>
              </w:rPr>
              <w:t>其中：</w:t>
            </w:r>
            <w:r>
              <w:rPr>
                <w:rFonts w:hint="default"/>
                <w:lang w:val="en-US" w:eastAsia="zh-CN"/>
              </w:rPr>
              <w:t>典当</w:t>
            </w:r>
          </w:p>
        </w:tc>
        <w:tc>
          <w:tcPr>
            <w:tcW w:w="1470" w:type="dxa"/>
            <w:gridSpan w:val="5"/>
            <w:tcBorders>
              <w:top w:val="single" w:color="auto" w:sz="4" w:space="0"/>
              <w:left w:val="single" w:color="auto" w:sz="4" w:space="0"/>
              <w:bottom w:val="single" w:color="auto" w:sz="4" w:space="0"/>
              <w:right w:val="single" w:color="auto" w:sz="4" w:space="0"/>
            </w:tcBorders>
            <w:noWrap w:val="0"/>
            <w:vAlign w:val="center"/>
          </w:tcPr>
          <w:p w14:paraId="61F34FCF">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color w:val="000000"/>
                <w:kern w:val="2"/>
                <w:sz w:val="21"/>
                <w:szCs w:val="21"/>
                <w:highlight w:val="none"/>
                <w:lang w:val="en-US" w:eastAsia="zh-CN" w:bidi="ar-SA"/>
              </w:rPr>
            </w:pPr>
          </w:p>
        </w:tc>
        <w:tc>
          <w:tcPr>
            <w:tcW w:w="3070" w:type="dxa"/>
            <w:gridSpan w:val="8"/>
            <w:tcBorders>
              <w:top w:val="single" w:color="auto" w:sz="4" w:space="0"/>
              <w:left w:val="single" w:color="auto" w:sz="4" w:space="0"/>
              <w:bottom w:val="single" w:color="auto" w:sz="4" w:space="0"/>
              <w:right w:val="single" w:color="auto" w:sz="4" w:space="0"/>
            </w:tcBorders>
            <w:noWrap w:val="0"/>
            <w:vAlign w:val="center"/>
          </w:tcPr>
          <w:p w14:paraId="64489F75">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宋体"/>
                <w:b w:val="0"/>
                <w:bCs w:val="0"/>
                <w:color w:val="000000"/>
                <w:kern w:val="2"/>
                <w:sz w:val="21"/>
                <w:szCs w:val="21"/>
                <w:highlight w:val="none"/>
                <w:lang w:val="en-US" w:eastAsia="zh-CN" w:bidi="ar-SA"/>
              </w:rPr>
            </w:pPr>
            <w:r>
              <w:rPr>
                <w:rFonts w:hint="default" w:ascii="Times New Roman" w:hAnsi="Times New Roman"/>
                <w:b w:val="0"/>
                <w:bCs w:val="0"/>
                <w:color w:val="000000"/>
                <w:szCs w:val="21"/>
                <w:highlight w:val="none"/>
                <w:lang w:val="en-US" w:eastAsia="zh-CN"/>
              </w:rPr>
              <w:t>税后利润</w:t>
            </w:r>
          </w:p>
        </w:tc>
        <w:tc>
          <w:tcPr>
            <w:tcW w:w="1347" w:type="dxa"/>
            <w:gridSpan w:val="2"/>
            <w:tcBorders>
              <w:top w:val="single" w:color="auto" w:sz="4" w:space="0"/>
              <w:left w:val="single" w:color="auto" w:sz="4" w:space="0"/>
              <w:bottom w:val="single" w:color="auto" w:sz="4" w:space="0"/>
              <w:right w:val="single" w:color="auto" w:sz="4" w:space="0"/>
            </w:tcBorders>
            <w:noWrap w:val="0"/>
            <w:vAlign w:val="center"/>
          </w:tcPr>
          <w:p w14:paraId="458C2642">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b/>
                <w:color w:val="000000"/>
                <w:kern w:val="2"/>
                <w:sz w:val="21"/>
                <w:szCs w:val="21"/>
                <w:highlight w:val="none"/>
                <w:lang w:val="en-US" w:eastAsia="zh-CN" w:bidi="ar-SA"/>
              </w:rPr>
            </w:pPr>
          </w:p>
        </w:tc>
      </w:tr>
      <w:tr w14:paraId="0EE84BA9">
        <w:tblPrEx>
          <w:tblCellMar>
            <w:top w:w="0" w:type="dxa"/>
            <w:left w:w="108" w:type="dxa"/>
            <w:bottom w:w="0" w:type="dxa"/>
            <w:right w:w="108" w:type="dxa"/>
          </w:tblCellMar>
        </w:tblPrEx>
        <w:trPr>
          <w:trHeight w:val="493" w:hRule="exact"/>
          <w:jc w:val="center"/>
        </w:trPr>
        <w:tc>
          <w:tcPr>
            <w:tcW w:w="2765" w:type="dxa"/>
            <w:gridSpan w:val="6"/>
            <w:tcBorders>
              <w:top w:val="single" w:color="auto" w:sz="4" w:space="0"/>
              <w:left w:val="single" w:color="auto" w:sz="4" w:space="0"/>
              <w:bottom w:val="single" w:color="auto" w:sz="4" w:space="0"/>
              <w:right w:val="single" w:color="auto" w:sz="4" w:space="0"/>
            </w:tcBorders>
            <w:noWrap w:val="0"/>
            <w:vAlign w:val="center"/>
          </w:tcPr>
          <w:p w14:paraId="7D35F416">
            <w:pPr>
              <w:spacing w:line="560" w:lineRule="exact"/>
              <w:ind w:firstLine="1470" w:firstLineChars="700"/>
              <w:rPr>
                <w:rFonts w:hint="default" w:eastAsia="宋体"/>
                <w:lang w:val="en-US" w:eastAsia="zh-CN"/>
              </w:rPr>
            </w:pPr>
            <w:r>
              <w:rPr>
                <w:rFonts w:hint="default"/>
                <w:lang w:val="en-US" w:eastAsia="zh-CN"/>
              </w:rPr>
              <w:t xml:space="preserve">      续当</w:t>
            </w:r>
          </w:p>
        </w:tc>
        <w:tc>
          <w:tcPr>
            <w:tcW w:w="1470" w:type="dxa"/>
            <w:gridSpan w:val="5"/>
            <w:tcBorders>
              <w:top w:val="single" w:color="auto" w:sz="4" w:space="0"/>
              <w:left w:val="single" w:color="auto" w:sz="4" w:space="0"/>
              <w:bottom w:val="single" w:color="auto" w:sz="4" w:space="0"/>
              <w:right w:val="single" w:color="auto" w:sz="4" w:space="0"/>
            </w:tcBorders>
            <w:noWrap w:val="0"/>
            <w:vAlign w:val="center"/>
          </w:tcPr>
          <w:p w14:paraId="0D47F1E4">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color w:val="000000"/>
                <w:kern w:val="2"/>
                <w:sz w:val="21"/>
                <w:szCs w:val="21"/>
                <w:highlight w:val="none"/>
                <w:lang w:val="en-US" w:eastAsia="zh-CN" w:bidi="ar-SA"/>
              </w:rPr>
            </w:pPr>
          </w:p>
        </w:tc>
        <w:tc>
          <w:tcPr>
            <w:tcW w:w="3070" w:type="dxa"/>
            <w:gridSpan w:val="8"/>
            <w:tcBorders>
              <w:top w:val="single" w:color="auto" w:sz="4" w:space="0"/>
              <w:left w:val="single" w:color="auto" w:sz="4" w:space="0"/>
              <w:bottom w:val="single" w:color="auto" w:sz="4" w:space="0"/>
              <w:right w:val="single" w:color="auto" w:sz="4" w:space="0"/>
            </w:tcBorders>
            <w:noWrap w:val="0"/>
            <w:vAlign w:val="center"/>
          </w:tcPr>
          <w:p w14:paraId="46F3E57A">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b w:val="0"/>
                <w:bCs w:val="0"/>
                <w:color w:val="000000"/>
                <w:kern w:val="2"/>
                <w:sz w:val="21"/>
                <w:szCs w:val="21"/>
                <w:highlight w:val="none"/>
                <w:lang w:val="en-US" w:eastAsia="zh-CN" w:bidi="ar-SA"/>
              </w:rPr>
            </w:pPr>
            <w:r>
              <w:rPr>
                <w:rFonts w:hint="default" w:ascii="Times New Roman" w:hAnsi="Times New Roman"/>
                <w:b w:val="0"/>
                <w:bCs w:val="0"/>
                <w:color w:val="000000"/>
                <w:szCs w:val="21"/>
                <w:highlight w:val="none"/>
                <w:lang w:val="en-US" w:eastAsia="zh-CN"/>
              </w:rPr>
              <w:t>亏损额</w:t>
            </w:r>
          </w:p>
        </w:tc>
        <w:tc>
          <w:tcPr>
            <w:tcW w:w="1347" w:type="dxa"/>
            <w:gridSpan w:val="2"/>
            <w:tcBorders>
              <w:top w:val="single" w:color="auto" w:sz="4" w:space="0"/>
              <w:left w:val="single" w:color="auto" w:sz="4" w:space="0"/>
              <w:bottom w:val="single" w:color="auto" w:sz="4" w:space="0"/>
              <w:right w:val="single" w:color="auto" w:sz="4" w:space="0"/>
            </w:tcBorders>
            <w:noWrap w:val="0"/>
            <w:vAlign w:val="center"/>
          </w:tcPr>
          <w:p w14:paraId="7B076547">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b/>
                <w:color w:val="000000"/>
                <w:kern w:val="2"/>
                <w:sz w:val="21"/>
                <w:szCs w:val="21"/>
                <w:highlight w:val="none"/>
                <w:lang w:val="en-US" w:eastAsia="zh-CN" w:bidi="ar-SA"/>
              </w:rPr>
            </w:pPr>
          </w:p>
        </w:tc>
      </w:tr>
      <w:tr w14:paraId="45E3A80B">
        <w:tblPrEx>
          <w:tblCellMar>
            <w:top w:w="0" w:type="dxa"/>
            <w:left w:w="108" w:type="dxa"/>
            <w:bottom w:w="0" w:type="dxa"/>
            <w:right w:w="108" w:type="dxa"/>
          </w:tblCellMar>
        </w:tblPrEx>
        <w:trPr>
          <w:trHeight w:val="493" w:hRule="exact"/>
          <w:jc w:val="center"/>
        </w:trPr>
        <w:tc>
          <w:tcPr>
            <w:tcW w:w="2765" w:type="dxa"/>
            <w:gridSpan w:val="6"/>
            <w:tcBorders>
              <w:top w:val="single" w:color="auto" w:sz="4" w:space="0"/>
              <w:left w:val="single" w:color="auto" w:sz="4" w:space="0"/>
              <w:bottom w:val="single" w:color="auto" w:sz="4" w:space="0"/>
              <w:right w:val="single" w:color="auto" w:sz="4" w:space="0"/>
            </w:tcBorders>
            <w:noWrap w:val="0"/>
            <w:vAlign w:val="center"/>
          </w:tcPr>
          <w:p w14:paraId="4195F364">
            <w:pPr>
              <w:spacing w:line="560" w:lineRule="exact"/>
              <w:ind w:firstLine="1470" w:firstLineChars="700"/>
              <w:rPr>
                <w:rFonts w:hint="default" w:eastAsia="宋体"/>
                <w:lang w:val="en-US" w:eastAsia="zh-CN"/>
              </w:rPr>
            </w:pPr>
            <w:r>
              <w:rPr>
                <w:rFonts w:hint="default"/>
                <w:lang w:val="en-US" w:eastAsia="zh-CN"/>
              </w:rPr>
              <w:t xml:space="preserve">    已赎回</w:t>
            </w:r>
          </w:p>
        </w:tc>
        <w:tc>
          <w:tcPr>
            <w:tcW w:w="1470" w:type="dxa"/>
            <w:gridSpan w:val="5"/>
            <w:tcBorders>
              <w:top w:val="single" w:color="auto" w:sz="4" w:space="0"/>
              <w:left w:val="single" w:color="auto" w:sz="4" w:space="0"/>
              <w:bottom w:val="single" w:color="auto" w:sz="4" w:space="0"/>
              <w:right w:val="single" w:color="auto" w:sz="4" w:space="0"/>
            </w:tcBorders>
            <w:noWrap w:val="0"/>
            <w:vAlign w:val="center"/>
          </w:tcPr>
          <w:p w14:paraId="3C041D9B">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color w:val="000000"/>
                <w:kern w:val="2"/>
                <w:sz w:val="21"/>
                <w:szCs w:val="21"/>
                <w:highlight w:val="none"/>
                <w:lang w:val="en-US" w:eastAsia="zh-CN" w:bidi="ar-SA"/>
              </w:rPr>
            </w:pPr>
          </w:p>
        </w:tc>
        <w:tc>
          <w:tcPr>
            <w:tcW w:w="3070" w:type="dxa"/>
            <w:gridSpan w:val="8"/>
            <w:tcBorders>
              <w:top w:val="single" w:color="auto" w:sz="4" w:space="0"/>
              <w:left w:val="single" w:color="auto" w:sz="4" w:space="0"/>
              <w:bottom w:val="single" w:color="auto" w:sz="4" w:space="0"/>
              <w:right w:val="single" w:color="auto" w:sz="4" w:space="0"/>
            </w:tcBorders>
            <w:noWrap w:val="0"/>
            <w:vAlign w:val="center"/>
          </w:tcPr>
          <w:p w14:paraId="1822FFCD">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宋体"/>
                <w:b w:val="0"/>
                <w:bCs w:val="0"/>
                <w:color w:val="000000"/>
                <w:kern w:val="2"/>
                <w:sz w:val="21"/>
                <w:szCs w:val="21"/>
                <w:highlight w:val="none"/>
                <w:lang w:val="en-US" w:eastAsia="zh-CN" w:bidi="ar-SA"/>
              </w:rPr>
            </w:pPr>
            <w:r>
              <w:rPr>
                <w:rFonts w:hint="default" w:ascii="Times New Roman" w:hAnsi="Times New Roman" w:eastAsia="宋体"/>
                <w:b w:val="0"/>
                <w:bCs w:val="0"/>
                <w:color w:val="000000"/>
                <w:kern w:val="2"/>
                <w:sz w:val="21"/>
                <w:szCs w:val="21"/>
                <w:highlight w:val="none"/>
                <w:lang w:val="en-US" w:eastAsia="zh-CN" w:bidi="ar-SA"/>
              </w:rPr>
              <w:t>从业人数</w:t>
            </w:r>
          </w:p>
        </w:tc>
        <w:tc>
          <w:tcPr>
            <w:tcW w:w="1347" w:type="dxa"/>
            <w:gridSpan w:val="2"/>
            <w:tcBorders>
              <w:top w:val="single" w:color="auto" w:sz="4" w:space="0"/>
              <w:left w:val="single" w:color="auto" w:sz="4" w:space="0"/>
              <w:bottom w:val="single" w:color="auto" w:sz="4" w:space="0"/>
              <w:right w:val="single" w:color="auto" w:sz="4" w:space="0"/>
            </w:tcBorders>
            <w:noWrap w:val="0"/>
            <w:vAlign w:val="center"/>
          </w:tcPr>
          <w:p w14:paraId="347D87E5">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b/>
                <w:color w:val="000000"/>
                <w:kern w:val="2"/>
                <w:sz w:val="21"/>
                <w:szCs w:val="21"/>
                <w:highlight w:val="none"/>
                <w:lang w:val="en-US" w:eastAsia="zh-CN" w:bidi="ar-SA"/>
              </w:rPr>
            </w:pPr>
          </w:p>
        </w:tc>
      </w:tr>
      <w:tr w14:paraId="162E252C">
        <w:tblPrEx>
          <w:tblCellMar>
            <w:top w:w="0" w:type="dxa"/>
            <w:left w:w="108" w:type="dxa"/>
            <w:bottom w:w="0" w:type="dxa"/>
            <w:right w:w="108" w:type="dxa"/>
          </w:tblCellMar>
        </w:tblPrEx>
        <w:trPr>
          <w:trHeight w:val="493" w:hRule="exact"/>
          <w:jc w:val="center"/>
        </w:trPr>
        <w:tc>
          <w:tcPr>
            <w:tcW w:w="2765" w:type="dxa"/>
            <w:gridSpan w:val="6"/>
            <w:tcBorders>
              <w:top w:val="single" w:color="auto" w:sz="4" w:space="0"/>
              <w:left w:val="single" w:color="auto" w:sz="4" w:space="0"/>
              <w:bottom w:val="single" w:color="auto" w:sz="4" w:space="0"/>
              <w:right w:val="single" w:color="auto" w:sz="4" w:space="0"/>
            </w:tcBorders>
            <w:noWrap w:val="0"/>
            <w:vAlign w:val="center"/>
          </w:tcPr>
          <w:p w14:paraId="0EBA6EE5">
            <w:pPr>
              <w:spacing w:line="560" w:lineRule="exact"/>
              <w:jc w:val="center"/>
              <w:rPr>
                <w:rFonts w:hint="default"/>
                <w:lang w:val="en-US" w:eastAsia="zh-CN"/>
              </w:rPr>
            </w:pPr>
            <w:r>
              <w:rPr>
                <w:rFonts w:hint="default"/>
                <w:lang w:val="en-US" w:eastAsia="zh-CN"/>
              </w:rPr>
              <w:t>业务笔数</w:t>
            </w:r>
          </w:p>
        </w:tc>
        <w:tc>
          <w:tcPr>
            <w:tcW w:w="1470" w:type="dxa"/>
            <w:gridSpan w:val="5"/>
            <w:tcBorders>
              <w:top w:val="single" w:color="auto" w:sz="4" w:space="0"/>
              <w:left w:val="single" w:color="auto" w:sz="4" w:space="0"/>
              <w:bottom w:val="single" w:color="auto" w:sz="4" w:space="0"/>
              <w:right w:val="single" w:color="auto" w:sz="4" w:space="0"/>
            </w:tcBorders>
            <w:noWrap w:val="0"/>
            <w:vAlign w:val="center"/>
          </w:tcPr>
          <w:p w14:paraId="5FC00C14">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b w:val="0"/>
                <w:bCs w:val="0"/>
                <w:color w:val="000000"/>
                <w:kern w:val="2"/>
                <w:sz w:val="21"/>
                <w:szCs w:val="21"/>
                <w:highlight w:val="none"/>
                <w:lang w:val="en-US" w:eastAsia="zh-CN" w:bidi="ar-SA"/>
              </w:rPr>
            </w:pPr>
          </w:p>
        </w:tc>
        <w:tc>
          <w:tcPr>
            <w:tcW w:w="3070" w:type="dxa"/>
            <w:gridSpan w:val="8"/>
            <w:tcBorders>
              <w:top w:val="single" w:color="auto" w:sz="4" w:space="0"/>
              <w:left w:val="single" w:color="auto" w:sz="4" w:space="0"/>
              <w:bottom w:val="single" w:color="auto" w:sz="4" w:space="0"/>
              <w:right w:val="single" w:color="auto" w:sz="4" w:space="0"/>
            </w:tcBorders>
            <w:noWrap w:val="0"/>
            <w:vAlign w:val="center"/>
          </w:tcPr>
          <w:p w14:paraId="09E55463">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宋体"/>
                <w:b w:val="0"/>
                <w:bCs w:val="0"/>
                <w:color w:val="000000"/>
                <w:kern w:val="2"/>
                <w:sz w:val="21"/>
                <w:szCs w:val="21"/>
                <w:highlight w:val="none"/>
                <w:lang w:val="en-US" w:eastAsia="zh-CN" w:bidi="ar-SA"/>
              </w:rPr>
            </w:pPr>
          </w:p>
        </w:tc>
        <w:tc>
          <w:tcPr>
            <w:tcW w:w="1347" w:type="dxa"/>
            <w:gridSpan w:val="2"/>
            <w:tcBorders>
              <w:top w:val="single" w:color="auto" w:sz="4" w:space="0"/>
              <w:left w:val="single" w:color="auto" w:sz="4" w:space="0"/>
              <w:bottom w:val="single" w:color="auto" w:sz="4" w:space="0"/>
              <w:right w:val="single" w:color="auto" w:sz="4" w:space="0"/>
            </w:tcBorders>
            <w:noWrap w:val="0"/>
            <w:vAlign w:val="center"/>
          </w:tcPr>
          <w:p w14:paraId="48087F67">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b/>
                <w:color w:val="000000"/>
                <w:kern w:val="2"/>
                <w:sz w:val="21"/>
                <w:szCs w:val="21"/>
                <w:highlight w:val="none"/>
                <w:lang w:val="en-US" w:eastAsia="zh-CN" w:bidi="ar-SA"/>
              </w:rPr>
            </w:pPr>
          </w:p>
        </w:tc>
      </w:tr>
      <w:tr w14:paraId="48FD165B">
        <w:tblPrEx>
          <w:tblCellMar>
            <w:top w:w="0" w:type="dxa"/>
            <w:left w:w="108" w:type="dxa"/>
            <w:bottom w:w="0" w:type="dxa"/>
            <w:right w:w="108" w:type="dxa"/>
          </w:tblCellMar>
        </w:tblPrEx>
        <w:trPr>
          <w:trHeight w:val="493" w:hRule="exact"/>
          <w:jc w:val="center"/>
        </w:trPr>
        <w:tc>
          <w:tcPr>
            <w:tcW w:w="2765" w:type="dxa"/>
            <w:gridSpan w:val="6"/>
            <w:tcBorders>
              <w:top w:val="single" w:color="auto" w:sz="4" w:space="0"/>
              <w:left w:val="single" w:color="auto" w:sz="4" w:space="0"/>
              <w:bottom w:val="single" w:color="auto" w:sz="4" w:space="0"/>
              <w:right w:val="single" w:color="auto" w:sz="4" w:space="0"/>
            </w:tcBorders>
            <w:noWrap w:val="0"/>
            <w:vAlign w:val="center"/>
          </w:tcPr>
          <w:p w14:paraId="1279E057">
            <w:pPr>
              <w:spacing w:line="560" w:lineRule="exact"/>
              <w:jc w:val="right"/>
              <w:rPr>
                <w:rFonts w:hint="default"/>
                <w:lang w:val="en-US" w:eastAsia="zh-CN"/>
              </w:rPr>
            </w:pPr>
            <w:r>
              <w:rPr>
                <w:rFonts w:hint="default"/>
                <w:lang w:val="en" w:eastAsia="zh-CN"/>
              </w:rPr>
              <w:t>其中：典当</w:t>
            </w:r>
          </w:p>
        </w:tc>
        <w:tc>
          <w:tcPr>
            <w:tcW w:w="1470" w:type="dxa"/>
            <w:gridSpan w:val="5"/>
            <w:tcBorders>
              <w:top w:val="single" w:color="auto" w:sz="4" w:space="0"/>
              <w:left w:val="single" w:color="auto" w:sz="4" w:space="0"/>
              <w:bottom w:val="single" w:color="auto" w:sz="4" w:space="0"/>
              <w:right w:val="single" w:color="auto" w:sz="4" w:space="0"/>
            </w:tcBorders>
            <w:noWrap w:val="0"/>
            <w:vAlign w:val="center"/>
          </w:tcPr>
          <w:p w14:paraId="7A6A3DC3">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b w:val="0"/>
                <w:bCs w:val="0"/>
                <w:color w:val="000000"/>
                <w:kern w:val="2"/>
                <w:sz w:val="21"/>
                <w:szCs w:val="21"/>
                <w:highlight w:val="none"/>
                <w:lang w:val="en-US" w:eastAsia="zh-CN" w:bidi="ar-SA"/>
              </w:rPr>
            </w:pPr>
          </w:p>
        </w:tc>
        <w:tc>
          <w:tcPr>
            <w:tcW w:w="3070" w:type="dxa"/>
            <w:gridSpan w:val="8"/>
            <w:tcBorders>
              <w:top w:val="single" w:color="auto" w:sz="4" w:space="0"/>
              <w:left w:val="single" w:color="auto" w:sz="4" w:space="0"/>
              <w:bottom w:val="single" w:color="auto" w:sz="4" w:space="0"/>
              <w:right w:val="single" w:color="auto" w:sz="4" w:space="0"/>
            </w:tcBorders>
            <w:noWrap w:val="0"/>
            <w:vAlign w:val="center"/>
          </w:tcPr>
          <w:p w14:paraId="7AA932A4">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b w:val="0"/>
                <w:bCs w:val="0"/>
                <w:color w:val="000000"/>
                <w:szCs w:val="21"/>
                <w:highlight w:val="none"/>
                <w:lang w:val="en-US" w:eastAsia="zh-CN"/>
              </w:rPr>
            </w:pPr>
          </w:p>
        </w:tc>
        <w:tc>
          <w:tcPr>
            <w:tcW w:w="1347" w:type="dxa"/>
            <w:gridSpan w:val="2"/>
            <w:tcBorders>
              <w:top w:val="single" w:color="auto" w:sz="4" w:space="0"/>
              <w:left w:val="single" w:color="auto" w:sz="4" w:space="0"/>
              <w:bottom w:val="single" w:color="auto" w:sz="4" w:space="0"/>
              <w:right w:val="single" w:color="auto" w:sz="4" w:space="0"/>
            </w:tcBorders>
            <w:noWrap w:val="0"/>
            <w:vAlign w:val="center"/>
          </w:tcPr>
          <w:p w14:paraId="521FEA35">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b/>
                <w:color w:val="000000"/>
                <w:kern w:val="2"/>
                <w:sz w:val="21"/>
                <w:szCs w:val="21"/>
                <w:highlight w:val="none"/>
                <w:lang w:val="en-US" w:eastAsia="zh-CN" w:bidi="ar-SA"/>
              </w:rPr>
            </w:pPr>
          </w:p>
        </w:tc>
      </w:tr>
      <w:tr w14:paraId="643BAF6C">
        <w:tblPrEx>
          <w:tblCellMar>
            <w:top w:w="0" w:type="dxa"/>
            <w:left w:w="108" w:type="dxa"/>
            <w:bottom w:w="0" w:type="dxa"/>
            <w:right w:w="108" w:type="dxa"/>
          </w:tblCellMar>
        </w:tblPrEx>
        <w:trPr>
          <w:trHeight w:val="493" w:hRule="exact"/>
          <w:jc w:val="center"/>
        </w:trPr>
        <w:tc>
          <w:tcPr>
            <w:tcW w:w="2765" w:type="dxa"/>
            <w:gridSpan w:val="6"/>
            <w:tcBorders>
              <w:top w:val="single" w:color="auto" w:sz="4" w:space="0"/>
              <w:left w:val="single" w:color="auto" w:sz="4" w:space="0"/>
              <w:bottom w:val="single" w:color="auto" w:sz="4" w:space="0"/>
              <w:right w:val="single" w:color="auto" w:sz="4" w:space="0"/>
            </w:tcBorders>
            <w:noWrap w:val="0"/>
            <w:vAlign w:val="center"/>
          </w:tcPr>
          <w:p w14:paraId="531931B3">
            <w:pPr>
              <w:spacing w:line="560" w:lineRule="exact"/>
              <w:jc w:val="right"/>
              <w:rPr>
                <w:rFonts w:hint="default"/>
                <w:lang w:val="en-US" w:eastAsia="zh-CN"/>
              </w:rPr>
            </w:pPr>
            <w:r>
              <w:rPr>
                <w:rFonts w:hint="default"/>
                <w:lang w:val="en-US" w:eastAsia="zh-CN"/>
              </w:rPr>
              <w:t>续当</w:t>
            </w:r>
          </w:p>
        </w:tc>
        <w:tc>
          <w:tcPr>
            <w:tcW w:w="1470" w:type="dxa"/>
            <w:gridSpan w:val="5"/>
            <w:tcBorders>
              <w:top w:val="single" w:color="auto" w:sz="4" w:space="0"/>
              <w:left w:val="single" w:color="auto" w:sz="4" w:space="0"/>
              <w:bottom w:val="single" w:color="auto" w:sz="4" w:space="0"/>
              <w:right w:val="single" w:color="auto" w:sz="4" w:space="0"/>
            </w:tcBorders>
            <w:noWrap w:val="0"/>
            <w:vAlign w:val="center"/>
          </w:tcPr>
          <w:p w14:paraId="51AB90CD">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b w:val="0"/>
                <w:bCs w:val="0"/>
                <w:color w:val="000000"/>
                <w:kern w:val="2"/>
                <w:sz w:val="21"/>
                <w:szCs w:val="21"/>
                <w:highlight w:val="none"/>
                <w:lang w:val="en-US" w:eastAsia="zh-CN" w:bidi="ar-SA"/>
              </w:rPr>
            </w:pPr>
          </w:p>
        </w:tc>
        <w:tc>
          <w:tcPr>
            <w:tcW w:w="3070" w:type="dxa"/>
            <w:gridSpan w:val="8"/>
            <w:tcBorders>
              <w:top w:val="single" w:color="auto" w:sz="4" w:space="0"/>
              <w:left w:val="single" w:color="auto" w:sz="4" w:space="0"/>
              <w:bottom w:val="single" w:color="auto" w:sz="4" w:space="0"/>
              <w:right w:val="single" w:color="auto" w:sz="4" w:space="0"/>
            </w:tcBorders>
            <w:noWrap w:val="0"/>
            <w:vAlign w:val="center"/>
          </w:tcPr>
          <w:p w14:paraId="481C1DCF">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宋体"/>
                <w:b w:val="0"/>
                <w:bCs w:val="0"/>
                <w:color w:val="000000"/>
                <w:kern w:val="2"/>
                <w:sz w:val="21"/>
                <w:szCs w:val="21"/>
                <w:highlight w:val="none"/>
                <w:lang w:val="en-US" w:eastAsia="zh-CN" w:bidi="ar-SA"/>
              </w:rPr>
            </w:pPr>
          </w:p>
        </w:tc>
        <w:tc>
          <w:tcPr>
            <w:tcW w:w="1347" w:type="dxa"/>
            <w:gridSpan w:val="2"/>
            <w:tcBorders>
              <w:top w:val="single" w:color="auto" w:sz="4" w:space="0"/>
              <w:left w:val="single" w:color="auto" w:sz="4" w:space="0"/>
              <w:bottom w:val="single" w:color="auto" w:sz="4" w:space="0"/>
              <w:right w:val="single" w:color="auto" w:sz="4" w:space="0"/>
            </w:tcBorders>
            <w:noWrap w:val="0"/>
            <w:vAlign w:val="center"/>
          </w:tcPr>
          <w:p w14:paraId="0F064085">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b/>
                <w:color w:val="000000"/>
                <w:kern w:val="2"/>
                <w:sz w:val="21"/>
                <w:szCs w:val="21"/>
                <w:highlight w:val="none"/>
                <w:lang w:val="en-US" w:eastAsia="zh-CN" w:bidi="ar-SA"/>
              </w:rPr>
            </w:pPr>
          </w:p>
        </w:tc>
      </w:tr>
      <w:tr w14:paraId="2DC748E7">
        <w:tblPrEx>
          <w:tblCellMar>
            <w:top w:w="0" w:type="dxa"/>
            <w:left w:w="108" w:type="dxa"/>
            <w:bottom w:w="0" w:type="dxa"/>
            <w:right w:w="108" w:type="dxa"/>
          </w:tblCellMar>
        </w:tblPrEx>
        <w:trPr>
          <w:trHeight w:val="493" w:hRule="exact"/>
          <w:jc w:val="center"/>
        </w:trPr>
        <w:tc>
          <w:tcPr>
            <w:tcW w:w="2765" w:type="dxa"/>
            <w:gridSpan w:val="6"/>
            <w:tcBorders>
              <w:top w:val="single" w:color="auto" w:sz="4" w:space="0"/>
              <w:left w:val="single" w:color="auto" w:sz="4" w:space="0"/>
              <w:bottom w:val="single" w:color="auto" w:sz="4" w:space="0"/>
              <w:right w:val="single" w:color="auto" w:sz="4" w:space="0"/>
            </w:tcBorders>
            <w:noWrap w:val="0"/>
            <w:vAlign w:val="center"/>
          </w:tcPr>
          <w:p w14:paraId="655B1923">
            <w:pPr>
              <w:spacing w:line="560" w:lineRule="exact"/>
              <w:jc w:val="right"/>
              <w:rPr>
                <w:rFonts w:hint="default"/>
                <w:lang w:val="en-US" w:eastAsia="zh-CN"/>
              </w:rPr>
            </w:pPr>
            <w:r>
              <w:rPr>
                <w:rFonts w:hint="default"/>
                <w:lang w:val="en-US" w:eastAsia="zh-CN"/>
              </w:rPr>
              <w:t>已赎回</w:t>
            </w:r>
          </w:p>
        </w:tc>
        <w:tc>
          <w:tcPr>
            <w:tcW w:w="1470" w:type="dxa"/>
            <w:gridSpan w:val="5"/>
            <w:tcBorders>
              <w:top w:val="single" w:color="auto" w:sz="4" w:space="0"/>
              <w:left w:val="single" w:color="auto" w:sz="4" w:space="0"/>
              <w:bottom w:val="single" w:color="auto" w:sz="4" w:space="0"/>
              <w:right w:val="single" w:color="auto" w:sz="4" w:space="0"/>
            </w:tcBorders>
            <w:noWrap w:val="0"/>
            <w:vAlign w:val="center"/>
          </w:tcPr>
          <w:p w14:paraId="5108044E">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b w:val="0"/>
                <w:bCs w:val="0"/>
                <w:color w:val="000000"/>
                <w:kern w:val="2"/>
                <w:sz w:val="21"/>
                <w:szCs w:val="21"/>
                <w:highlight w:val="none"/>
                <w:lang w:val="en-US" w:eastAsia="zh-CN" w:bidi="ar-SA"/>
              </w:rPr>
            </w:pPr>
          </w:p>
        </w:tc>
        <w:tc>
          <w:tcPr>
            <w:tcW w:w="3070" w:type="dxa"/>
            <w:gridSpan w:val="8"/>
            <w:tcBorders>
              <w:top w:val="single" w:color="auto" w:sz="4" w:space="0"/>
              <w:left w:val="single" w:color="auto" w:sz="4" w:space="0"/>
              <w:bottom w:val="single" w:color="auto" w:sz="4" w:space="0"/>
              <w:right w:val="single" w:color="auto" w:sz="4" w:space="0"/>
            </w:tcBorders>
            <w:noWrap w:val="0"/>
            <w:vAlign w:val="center"/>
          </w:tcPr>
          <w:p w14:paraId="7513F216">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宋体"/>
                <w:b w:val="0"/>
                <w:bCs w:val="0"/>
                <w:color w:val="000000"/>
                <w:kern w:val="2"/>
                <w:sz w:val="21"/>
                <w:szCs w:val="21"/>
                <w:highlight w:val="none"/>
                <w:lang w:val="en-US" w:eastAsia="zh-CN" w:bidi="ar-SA"/>
              </w:rPr>
            </w:pPr>
          </w:p>
        </w:tc>
        <w:tc>
          <w:tcPr>
            <w:tcW w:w="1347" w:type="dxa"/>
            <w:gridSpan w:val="2"/>
            <w:tcBorders>
              <w:top w:val="single" w:color="auto" w:sz="4" w:space="0"/>
              <w:left w:val="single" w:color="auto" w:sz="4" w:space="0"/>
              <w:bottom w:val="single" w:color="auto" w:sz="4" w:space="0"/>
              <w:right w:val="single" w:color="auto" w:sz="4" w:space="0"/>
            </w:tcBorders>
            <w:noWrap w:val="0"/>
            <w:vAlign w:val="center"/>
          </w:tcPr>
          <w:p w14:paraId="09682D8D">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b/>
                <w:color w:val="000000"/>
                <w:kern w:val="2"/>
                <w:sz w:val="21"/>
                <w:szCs w:val="21"/>
                <w:highlight w:val="none"/>
                <w:lang w:val="en-US" w:eastAsia="zh-CN" w:bidi="ar-SA"/>
              </w:rPr>
            </w:pPr>
          </w:p>
        </w:tc>
      </w:tr>
      <w:tr w14:paraId="047BBA7D">
        <w:tblPrEx>
          <w:tblCellMar>
            <w:top w:w="0" w:type="dxa"/>
            <w:left w:w="108" w:type="dxa"/>
            <w:bottom w:w="0" w:type="dxa"/>
            <w:right w:w="108" w:type="dxa"/>
          </w:tblCellMar>
        </w:tblPrEx>
        <w:trPr>
          <w:trHeight w:val="607" w:hRule="exact"/>
          <w:jc w:val="center"/>
        </w:trPr>
        <w:tc>
          <w:tcPr>
            <w:tcW w:w="8652" w:type="dxa"/>
            <w:gridSpan w:val="21"/>
            <w:tcBorders>
              <w:top w:val="single" w:color="auto" w:sz="4" w:space="0"/>
              <w:left w:val="single" w:color="auto" w:sz="4" w:space="0"/>
              <w:bottom w:val="single" w:color="auto" w:sz="4" w:space="0"/>
              <w:right w:val="single" w:color="auto" w:sz="4" w:space="0"/>
            </w:tcBorders>
            <w:noWrap w:val="0"/>
            <w:vAlign w:val="center"/>
          </w:tcPr>
          <w:p w14:paraId="2F88BC3B">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rFonts w:ascii="Times New Roman" w:hAnsi="Times New Roman" w:eastAsia="黑体"/>
                <w:color w:val="000000"/>
                <w:szCs w:val="21"/>
              </w:rPr>
            </w:pPr>
            <w:r>
              <w:rPr>
                <w:rFonts w:ascii="Times New Roman" w:hAnsi="Times New Roman" w:eastAsia="黑体"/>
                <w:color w:val="000000"/>
                <w:sz w:val="28"/>
                <w:szCs w:val="28"/>
              </w:rPr>
              <w:t>自  查  情  况</w:t>
            </w:r>
          </w:p>
        </w:tc>
      </w:tr>
      <w:tr w14:paraId="22B07594">
        <w:tblPrEx>
          <w:tblCellMar>
            <w:top w:w="0" w:type="dxa"/>
            <w:left w:w="108" w:type="dxa"/>
            <w:bottom w:w="0" w:type="dxa"/>
            <w:right w:w="108" w:type="dxa"/>
          </w:tblCellMar>
        </w:tblPrEx>
        <w:trPr>
          <w:trHeight w:val="550" w:hRule="exact"/>
          <w:jc w:val="center"/>
        </w:trPr>
        <w:tc>
          <w:tcPr>
            <w:tcW w:w="4405" w:type="dxa"/>
            <w:gridSpan w:val="12"/>
            <w:tcBorders>
              <w:top w:val="single" w:color="auto" w:sz="4" w:space="0"/>
              <w:left w:val="single" w:color="auto" w:sz="4" w:space="0"/>
              <w:bottom w:val="single" w:color="auto" w:sz="4" w:space="0"/>
              <w:right w:val="single" w:color="auto" w:sz="4" w:space="0"/>
            </w:tcBorders>
            <w:noWrap w:val="0"/>
            <w:vAlign w:val="center"/>
          </w:tcPr>
          <w:p w14:paraId="494ED3AF">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r>
              <w:rPr>
                <w:rFonts w:ascii="Times New Roman" w:hAnsi="Times New Roman"/>
                <w:color w:val="000000"/>
                <w:szCs w:val="21"/>
              </w:rPr>
              <w:t>自查项目</w:t>
            </w:r>
          </w:p>
        </w:tc>
        <w:tc>
          <w:tcPr>
            <w:tcW w:w="2720" w:type="dxa"/>
            <w:gridSpan w:val="6"/>
            <w:tcBorders>
              <w:top w:val="single" w:color="auto" w:sz="4" w:space="0"/>
              <w:left w:val="single" w:color="auto" w:sz="4" w:space="0"/>
              <w:bottom w:val="single" w:color="auto" w:sz="4" w:space="0"/>
              <w:right w:val="single" w:color="auto" w:sz="4" w:space="0"/>
            </w:tcBorders>
            <w:noWrap w:val="0"/>
            <w:vAlign w:val="center"/>
          </w:tcPr>
          <w:p w14:paraId="1DEE4F58">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r>
              <w:rPr>
                <w:rFonts w:ascii="Times New Roman" w:hAnsi="Times New Roman"/>
                <w:color w:val="000000"/>
                <w:szCs w:val="21"/>
              </w:rPr>
              <w:t>自查情况</w:t>
            </w:r>
          </w:p>
        </w:tc>
        <w:tc>
          <w:tcPr>
            <w:tcW w:w="1527" w:type="dxa"/>
            <w:gridSpan w:val="3"/>
            <w:tcBorders>
              <w:top w:val="single" w:color="auto" w:sz="4" w:space="0"/>
              <w:left w:val="single" w:color="auto" w:sz="4" w:space="0"/>
              <w:bottom w:val="single" w:color="auto" w:sz="4" w:space="0"/>
              <w:right w:val="single" w:color="auto" w:sz="4" w:space="0"/>
            </w:tcBorders>
            <w:noWrap w:val="0"/>
            <w:vAlign w:val="center"/>
          </w:tcPr>
          <w:p w14:paraId="4BE6F25D">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center"/>
              <w:rPr>
                <w:color w:val="000000"/>
                <w:szCs w:val="21"/>
              </w:rPr>
            </w:pPr>
            <w:r>
              <w:rPr>
                <w:rFonts w:ascii="Times New Roman" w:hAnsi="Times New Roman"/>
                <w:color w:val="000000"/>
                <w:szCs w:val="21"/>
              </w:rPr>
              <w:t>特别事项说明</w:t>
            </w:r>
          </w:p>
        </w:tc>
      </w:tr>
      <w:tr w14:paraId="0EC4028B">
        <w:tblPrEx>
          <w:tblCellMar>
            <w:top w:w="0" w:type="dxa"/>
            <w:left w:w="108" w:type="dxa"/>
            <w:bottom w:w="0" w:type="dxa"/>
            <w:right w:w="108" w:type="dxa"/>
          </w:tblCellMar>
        </w:tblPrEx>
        <w:trPr>
          <w:trHeight w:val="493" w:hRule="atLeast"/>
          <w:jc w:val="center"/>
        </w:trPr>
        <w:tc>
          <w:tcPr>
            <w:tcW w:w="4405" w:type="dxa"/>
            <w:gridSpan w:val="12"/>
            <w:tcBorders>
              <w:top w:val="single" w:color="auto" w:sz="4" w:space="0"/>
              <w:left w:val="single" w:color="auto" w:sz="4" w:space="0"/>
              <w:bottom w:val="single" w:color="auto" w:sz="4" w:space="0"/>
              <w:right w:val="single" w:color="auto" w:sz="4" w:space="0"/>
            </w:tcBorders>
            <w:noWrap w:val="0"/>
            <w:vAlign w:val="center"/>
          </w:tcPr>
          <w:p w14:paraId="63B61FC2">
            <w:pPr>
              <w:keepNext w:val="0"/>
              <w:keepLines w:val="0"/>
              <w:pageBreakBefore w:val="0"/>
              <w:widowControl w:val="0"/>
              <w:kinsoku/>
              <w:wordWrap/>
              <w:overflowPunct/>
              <w:topLinePunct w:val="0"/>
              <w:autoSpaceDE/>
              <w:autoSpaceDN w:val="0"/>
              <w:bidi w:val="0"/>
              <w:adjustRightInd/>
              <w:snapToGrid/>
              <w:spacing w:line="560" w:lineRule="exact"/>
              <w:ind w:left="0" w:leftChars="0"/>
              <w:textAlignment w:val="center"/>
              <w:rPr>
                <w:rFonts w:hint="default" w:eastAsia="宋体"/>
                <w:color w:val="000000"/>
                <w:szCs w:val="21"/>
                <w:lang w:val="en-US" w:eastAsia="zh-CN"/>
              </w:rPr>
            </w:pPr>
            <w:r>
              <w:rPr>
                <w:rFonts w:ascii="Times New Roman" w:hAnsi="Times New Roman"/>
                <w:color w:val="000000"/>
                <w:szCs w:val="21"/>
              </w:rPr>
              <w:t>有无</w:t>
            </w:r>
            <w:r>
              <w:rPr>
                <w:rFonts w:hint="default" w:ascii="Times New Roman" w:hAnsi="Times New Roman"/>
                <w:color w:val="000000"/>
                <w:szCs w:val="21"/>
                <w:lang w:val="en-US" w:eastAsia="zh-CN"/>
              </w:rPr>
              <w:t>虚假出资、</w:t>
            </w:r>
            <w:r>
              <w:rPr>
                <w:rFonts w:ascii="Times New Roman" w:hAnsi="Times New Roman"/>
                <w:color w:val="000000"/>
                <w:szCs w:val="21"/>
              </w:rPr>
              <w:t>抽逃资金</w:t>
            </w:r>
            <w:r>
              <w:rPr>
                <w:rFonts w:hint="default" w:ascii="Times New Roman" w:hAnsi="Times New Roman"/>
                <w:color w:val="000000"/>
                <w:szCs w:val="21"/>
                <w:lang w:val="en-US" w:eastAsia="zh-CN"/>
              </w:rPr>
              <w:t>或账外经营</w:t>
            </w:r>
          </w:p>
        </w:tc>
        <w:tc>
          <w:tcPr>
            <w:tcW w:w="2720" w:type="dxa"/>
            <w:gridSpan w:val="6"/>
            <w:tcBorders>
              <w:top w:val="single" w:color="auto" w:sz="4" w:space="0"/>
              <w:left w:val="single" w:color="auto" w:sz="4" w:space="0"/>
              <w:bottom w:val="single" w:color="auto" w:sz="4" w:space="0"/>
              <w:right w:val="single" w:color="auto" w:sz="4" w:space="0"/>
            </w:tcBorders>
            <w:noWrap w:val="0"/>
            <w:vAlign w:val="center"/>
          </w:tcPr>
          <w:p w14:paraId="356BC463">
            <w:pPr>
              <w:keepNext w:val="0"/>
              <w:keepLines w:val="0"/>
              <w:pageBreakBefore w:val="0"/>
              <w:widowControl w:val="0"/>
              <w:kinsoku/>
              <w:wordWrap/>
              <w:overflowPunct/>
              <w:topLinePunct w:val="0"/>
              <w:autoSpaceDE/>
              <w:autoSpaceDN w:val="0"/>
              <w:bidi w:val="0"/>
              <w:adjustRightInd/>
              <w:snapToGrid/>
              <w:spacing w:line="560" w:lineRule="exact"/>
              <w:ind w:left="0" w:leftChars="0"/>
              <w:jc w:val="left"/>
              <w:textAlignment w:val="center"/>
              <w:rPr>
                <w:rFonts w:ascii="Times New Roman" w:hAnsi="Times New Roman"/>
                <w:color w:val="000000"/>
                <w:szCs w:val="21"/>
              </w:rPr>
            </w:pPr>
            <w:r>
              <w:rPr>
                <w:rFonts w:ascii="Times New Roman" w:hAnsi="Times New Roman"/>
                <w:color w:val="000000"/>
                <w:szCs w:val="21"/>
              </w:rPr>
              <w:t xml:space="preserve"> </w:t>
            </w:r>
          </w:p>
        </w:tc>
        <w:tc>
          <w:tcPr>
            <w:tcW w:w="1527" w:type="dxa"/>
            <w:gridSpan w:val="3"/>
            <w:tcBorders>
              <w:top w:val="single" w:color="auto" w:sz="4" w:space="0"/>
              <w:left w:val="single" w:color="auto" w:sz="4" w:space="0"/>
              <w:bottom w:val="single" w:color="auto" w:sz="4" w:space="0"/>
              <w:right w:val="single" w:color="auto" w:sz="4" w:space="0"/>
            </w:tcBorders>
            <w:noWrap w:val="0"/>
            <w:vAlign w:val="center"/>
          </w:tcPr>
          <w:p w14:paraId="72DF0781">
            <w:pPr>
              <w:keepNext w:val="0"/>
              <w:keepLines w:val="0"/>
              <w:pageBreakBefore w:val="0"/>
              <w:widowControl w:val="0"/>
              <w:kinsoku/>
              <w:wordWrap/>
              <w:overflowPunct/>
              <w:topLinePunct w:val="0"/>
              <w:autoSpaceDE/>
              <w:autoSpaceDN w:val="0"/>
              <w:bidi w:val="0"/>
              <w:adjustRightInd/>
              <w:snapToGrid/>
              <w:spacing w:line="560" w:lineRule="exact"/>
              <w:ind w:left="0" w:leftChars="0"/>
              <w:jc w:val="left"/>
              <w:textAlignment w:val="center"/>
              <w:rPr>
                <w:rFonts w:ascii="Times New Roman" w:hAnsi="Times New Roman"/>
                <w:color w:val="000000"/>
                <w:szCs w:val="21"/>
              </w:rPr>
            </w:pPr>
            <w:r>
              <w:rPr>
                <w:rFonts w:ascii="Times New Roman" w:hAnsi="Times New Roman"/>
                <w:color w:val="000000"/>
                <w:szCs w:val="21"/>
              </w:rPr>
              <w:t xml:space="preserve"> </w:t>
            </w:r>
          </w:p>
        </w:tc>
      </w:tr>
      <w:tr w14:paraId="04A43573">
        <w:tblPrEx>
          <w:tblCellMar>
            <w:top w:w="0" w:type="dxa"/>
            <w:left w:w="108" w:type="dxa"/>
            <w:bottom w:w="0" w:type="dxa"/>
            <w:right w:w="108" w:type="dxa"/>
          </w:tblCellMar>
        </w:tblPrEx>
        <w:trPr>
          <w:trHeight w:val="493" w:hRule="atLeast"/>
          <w:jc w:val="center"/>
        </w:trPr>
        <w:tc>
          <w:tcPr>
            <w:tcW w:w="4405" w:type="dxa"/>
            <w:gridSpan w:val="12"/>
            <w:tcBorders>
              <w:top w:val="single" w:color="auto" w:sz="4" w:space="0"/>
              <w:left w:val="single" w:color="auto" w:sz="4" w:space="0"/>
              <w:bottom w:val="single" w:color="auto" w:sz="4" w:space="0"/>
              <w:right w:val="single" w:color="auto" w:sz="4" w:space="0"/>
            </w:tcBorders>
            <w:noWrap w:val="0"/>
            <w:vAlign w:val="center"/>
          </w:tcPr>
          <w:p w14:paraId="7B866919">
            <w:pPr>
              <w:keepNext w:val="0"/>
              <w:keepLines w:val="0"/>
              <w:pageBreakBefore w:val="0"/>
              <w:widowControl w:val="0"/>
              <w:kinsoku/>
              <w:wordWrap/>
              <w:overflowPunct/>
              <w:topLinePunct w:val="0"/>
              <w:autoSpaceDE/>
              <w:autoSpaceDN w:val="0"/>
              <w:bidi w:val="0"/>
              <w:adjustRightInd/>
              <w:snapToGrid/>
              <w:spacing w:line="560" w:lineRule="exact"/>
              <w:ind w:left="0" w:leftChars="0"/>
              <w:textAlignment w:val="center"/>
              <w:rPr>
                <w:rFonts w:ascii="Times New Roman" w:hAnsi="Times New Roman"/>
                <w:color w:val="000000"/>
                <w:szCs w:val="21"/>
              </w:rPr>
            </w:pPr>
            <w:r>
              <w:rPr>
                <w:rFonts w:hint="default" w:ascii="Times New Roman" w:hAnsi="Times New Roman"/>
                <w:color w:val="000000"/>
                <w:kern w:val="0"/>
                <w:szCs w:val="21"/>
                <w:shd w:val="clear" w:color="auto" w:fill="FFFFFF"/>
              </w:rPr>
              <w:t>有无</w:t>
            </w:r>
            <w:r>
              <w:rPr>
                <w:rFonts w:hint="default" w:ascii="Times New Roman" w:hAnsi="Times New Roman"/>
                <w:color w:val="000000"/>
                <w:kern w:val="0"/>
                <w:szCs w:val="21"/>
                <w:shd w:val="clear" w:color="auto" w:fill="FFFFFF"/>
                <w:lang w:val="en-US" w:eastAsia="zh-CN"/>
              </w:rPr>
              <w:t>吸收或者变相吸收存款、</w:t>
            </w:r>
            <w:r>
              <w:rPr>
                <w:rFonts w:hint="default" w:ascii="Times New Roman" w:hAnsi="Times New Roman"/>
                <w:color w:val="000000"/>
                <w:kern w:val="0"/>
                <w:szCs w:val="21"/>
                <w:shd w:val="clear" w:color="auto" w:fill="FFFFFF"/>
              </w:rPr>
              <w:t>非法集资</w:t>
            </w:r>
            <w:r>
              <w:rPr>
                <w:rFonts w:hint="default" w:ascii="Times New Roman" w:hAnsi="Times New Roman"/>
                <w:color w:val="000000"/>
                <w:kern w:val="0"/>
                <w:szCs w:val="21"/>
                <w:shd w:val="clear" w:color="auto" w:fill="FFFFFF"/>
                <w:lang w:eastAsia="zh-CN"/>
              </w:rPr>
              <w:t>、</w:t>
            </w:r>
            <w:r>
              <w:rPr>
                <w:rFonts w:hint="default" w:ascii="Times New Roman" w:hAnsi="Times New Roman"/>
                <w:color w:val="000000"/>
                <w:kern w:val="0"/>
                <w:szCs w:val="21"/>
                <w:shd w:val="clear" w:color="auto" w:fill="FFFFFF"/>
                <w:lang w:val="en-US" w:eastAsia="zh-CN"/>
              </w:rPr>
              <w:t>洗钱</w:t>
            </w:r>
          </w:p>
        </w:tc>
        <w:tc>
          <w:tcPr>
            <w:tcW w:w="2720" w:type="dxa"/>
            <w:gridSpan w:val="6"/>
            <w:tcBorders>
              <w:top w:val="single" w:color="auto" w:sz="4" w:space="0"/>
              <w:left w:val="single" w:color="auto" w:sz="4" w:space="0"/>
              <w:bottom w:val="single" w:color="auto" w:sz="4" w:space="0"/>
              <w:right w:val="single" w:color="auto" w:sz="4" w:space="0"/>
            </w:tcBorders>
            <w:noWrap w:val="0"/>
            <w:vAlign w:val="center"/>
          </w:tcPr>
          <w:p w14:paraId="4F612718">
            <w:pPr>
              <w:keepNext w:val="0"/>
              <w:keepLines w:val="0"/>
              <w:pageBreakBefore w:val="0"/>
              <w:widowControl w:val="0"/>
              <w:kinsoku/>
              <w:wordWrap/>
              <w:overflowPunct/>
              <w:topLinePunct w:val="0"/>
              <w:autoSpaceDE/>
              <w:autoSpaceDN w:val="0"/>
              <w:bidi w:val="0"/>
              <w:adjustRightInd/>
              <w:snapToGrid/>
              <w:spacing w:line="560" w:lineRule="exact"/>
              <w:ind w:left="0" w:leftChars="0"/>
              <w:jc w:val="left"/>
              <w:textAlignment w:val="center"/>
              <w:rPr>
                <w:rFonts w:ascii="Times New Roman" w:hAnsi="Times New Roman"/>
                <w:color w:val="000000"/>
                <w:szCs w:val="21"/>
              </w:rPr>
            </w:pPr>
          </w:p>
        </w:tc>
        <w:tc>
          <w:tcPr>
            <w:tcW w:w="1527" w:type="dxa"/>
            <w:gridSpan w:val="3"/>
            <w:tcBorders>
              <w:top w:val="single" w:color="auto" w:sz="4" w:space="0"/>
              <w:left w:val="single" w:color="auto" w:sz="4" w:space="0"/>
              <w:bottom w:val="single" w:color="auto" w:sz="4" w:space="0"/>
              <w:right w:val="single" w:color="auto" w:sz="4" w:space="0"/>
            </w:tcBorders>
            <w:noWrap w:val="0"/>
            <w:vAlign w:val="center"/>
          </w:tcPr>
          <w:p w14:paraId="7809A152">
            <w:pPr>
              <w:keepNext w:val="0"/>
              <w:keepLines w:val="0"/>
              <w:pageBreakBefore w:val="0"/>
              <w:widowControl w:val="0"/>
              <w:kinsoku/>
              <w:wordWrap/>
              <w:overflowPunct/>
              <w:topLinePunct w:val="0"/>
              <w:autoSpaceDE/>
              <w:autoSpaceDN w:val="0"/>
              <w:bidi w:val="0"/>
              <w:adjustRightInd/>
              <w:snapToGrid/>
              <w:spacing w:line="560" w:lineRule="exact"/>
              <w:ind w:left="0" w:leftChars="0"/>
              <w:jc w:val="left"/>
              <w:textAlignment w:val="center"/>
              <w:rPr>
                <w:rFonts w:ascii="Times New Roman" w:hAnsi="Times New Roman"/>
                <w:color w:val="000000"/>
                <w:szCs w:val="21"/>
              </w:rPr>
            </w:pPr>
          </w:p>
        </w:tc>
      </w:tr>
      <w:tr w14:paraId="45E954F2">
        <w:tblPrEx>
          <w:tblCellMar>
            <w:top w:w="0" w:type="dxa"/>
            <w:left w:w="108" w:type="dxa"/>
            <w:bottom w:w="0" w:type="dxa"/>
            <w:right w:w="108" w:type="dxa"/>
          </w:tblCellMar>
        </w:tblPrEx>
        <w:trPr>
          <w:trHeight w:val="493" w:hRule="atLeast"/>
          <w:jc w:val="center"/>
        </w:trPr>
        <w:tc>
          <w:tcPr>
            <w:tcW w:w="4405" w:type="dxa"/>
            <w:gridSpan w:val="12"/>
            <w:tcBorders>
              <w:top w:val="single" w:color="auto" w:sz="4" w:space="0"/>
              <w:left w:val="single" w:color="auto" w:sz="4" w:space="0"/>
              <w:bottom w:val="single" w:color="auto" w:sz="4" w:space="0"/>
              <w:right w:val="single" w:color="auto" w:sz="4" w:space="0"/>
            </w:tcBorders>
            <w:noWrap w:val="0"/>
            <w:vAlign w:val="center"/>
          </w:tcPr>
          <w:p w14:paraId="07BADB6F">
            <w:pPr>
              <w:keepNext w:val="0"/>
              <w:keepLines w:val="0"/>
              <w:pageBreakBefore w:val="0"/>
              <w:widowControl w:val="0"/>
              <w:kinsoku/>
              <w:wordWrap/>
              <w:overflowPunct/>
              <w:topLinePunct w:val="0"/>
              <w:autoSpaceDE/>
              <w:autoSpaceDN w:val="0"/>
              <w:bidi w:val="0"/>
              <w:adjustRightInd/>
              <w:snapToGrid/>
              <w:spacing w:line="560" w:lineRule="exact"/>
              <w:ind w:left="0" w:leftChars="0"/>
              <w:textAlignment w:val="center"/>
              <w:rPr>
                <w:rFonts w:hint="default" w:ascii="Times New Roman" w:hAnsi="Times New Roman"/>
                <w:color w:val="000000"/>
                <w:kern w:val="0"/>
                <w:szCs w:val="21"/>
                <w:shd w:val="clear" w:color="auto" w:fill="FFFFFF"/>
                <w:lang w:eastAsia="zh-CN"/>
              </w:rPr>
            </w:pPr>
            <w:r>
              <w:rPr>
                <w:rFonts w:hint="default" w:ascii="Times New Roman" w:hAnsi="Times New Roman"/>
                <w:color w:val="000000"/>
                <w:kern w:val="0"/>
                <w:szCs w:val="21"/>
                <w:shd w:val="clear" w:color="auto" w:fill="FFFFFF"/>
                <w:lang w:eastAsia="zh-CN"/>
              </w:rPr>
              <w:t>有无与其他典当行拆借或变相拆借资金</w:t>
            </w:r>
          </w:p>
        </w:tc>
        <w:tc>
          <w:tcPr>
            <w:tcW w:w="2720" w:type="dxa"/>
            <w:gridSpan w:val="6"/>
            <w:tcBorders>
              <w:top w:val="single" w:color="auto" w:sz="4" w:space="0"/>
              <w:left w:val="single" w:color="auto" w:sz="4" w:space="0"/>
              <w:bottom w:val="single" w:color="auto" w:sz="4" w:space="0"/>
              <w:right w:val="single" w:color="auto" w:sz="4" w:space="0"/>
            </w:tcBorders>
            <w:noWrap w:val="0"/>
            <w:vAlign w:val="center"/>
          </w:tcPr>
          <w:p w14:paraId="338D15BF">
            <w:pPr>
              <w:keepNext w:val="0"/>
              <w:keepLines w:val="0"/>
              <w:pageBreakBefore w:val="0"/>
              <w:widowControl w:val="0"/>
              <w:kinsoku/>
              <w:wordWrap/>
              <w:overflowPunct/>
              <w:topLinePunct w:val="0"/>
              <w:autoSpaceDE/>
              <w:autoSpaceDN w:val="0"/>
              <w:bidi w:val="0"/>
              <w:adjustRightInd/>
              <w:snapToGrid/>
              <w:spacing w:line="560" w:lineRule="exact"/>
              <w:ind w:left="0" w:leftChars="0"/>
              <w:jc w:val="left"/>
              <w:textAlignment w:val="center"/>
              <w:rPr>
                <w:rFonts w:ascii="Times New Roman" w:hAnsi="Times New Roman"/>
                <w:color w:val="000000"/>
                <w:szCs w:val="21"/>
              </w:rPr>
            </w:pPr>
          </w:p>
        </w:tc>
        <w:tc>
          <w:tcPr>
            <w:tcW w:w="1527" w:type="dxa"/>
            <w:gridSpan w:val="3"/>
            <w:tcBorders>
              <w:top w:val="single" w:color="auto" w:sz="4" w:space="0"/>
              <w:left w:val="single" w:color="auto" w:sz="4" w:space="0"/>
              <w:bottom w:val="single" w:color="auto" w:sz="4" w:space="0"/>
              <w:right w:val="single" w:color="auto" w:sz="4" w:space="0"/>
            </w:tcBorders>
            <w:noWrap w:val="0"/>
            <w:vAlign w:val="center"/>
          </w:tcPr>
          <w:p w14:paraId="4BC32C56">
            <w:pPr>
              <w:keepNext w:val="0"/>
              <w:keepLines w:val="0"/>
              <w:pageBreakBefore w:val="0"/>
              <w:widowControl w:val="0"/>
              <w:kinsoku/>
              <w:wordWrap/>
              <w:overflowPunct/>
              <w:topLinePunct w:val="0"/>
              <w:autoSpaceDE/>
              <w:autoSpaceDN w:val="0"/>
              <w:bidi w:val="0"/>
              <w:adjustRightInd/>
              <w:snapToGrid/>
              <w:spacing w:line="560" w:lineRule="exact"/>
              <w:ind w:left="0" w:leftChars="0"/>
              <w:jc w:val="left"/>
              <w:textAlignment w:val="center"/>
              <w:rPr>
                <w:rFonts w:ascii="Times New Roman" w:hAnsi="Times New Roman"/>
                <w:color w:val="000000"/>
                <w:szCs w:val="21"/>
              </w:rPr>
            </w:pPr>
          </w:p>
        </w:tc>
      </w:tr>
      <w:tr w14:paraId="1A069C0C">
        <w:tblPrEx>
          <w:tblCellMar>
            <w:top w:w="0" w:type="dxa"/>
            <w:left w:w="108" w:type="dxa"/>
            <w:bottom w:w="0" w:type="dxa"/>
            <w:right w:w="108" w:type="dxa"/>
          </w:tblCellMar>
        </w:tblPrEx>
        <w:trPr>
          <w:trHeight w:val="493" w:hRule="atLeast"/>
          <w:jc w:val="center"/>
        </w:trPr>
        <w:tc>
          <w:tcPr>
            <w:tcW w:w="4405" w:type="dxa"/>
            <w:gridSpan w:val="12"/>
            <w:tcBorders>
              <w:top w:val="single" w:color="auto" w:sz="4" w:space="0"/>
              <w:left w:val="single" w:color="auto" w:sz="4" w:space="0"/>
              <w:bottom w:val="single" w:color="auto" w:sz="4" w:space="0"/>
              <w:right w:val="single" w:color="auto" w:sz="4" w:space="0"/>
            </w:tcBorders>
            <w:noWrap w:val="0"/>
            <w:vAlign w:val="center"/>
          </w:tcPr>
          <w:p w14:paraId="7EE04E8E">
            <w:pPr>
              <w:keepNext w:val="0"/>
              <w:keepLines w:val="0"/>
              <w:pageBreakBefore w:val="0"/>
              <w:widowControl w:val="0"/>
              <w:kinsoku/>
              <w:wordWrap/>
              <w:overflowPunct/>
              <w:topLinePunct w:val="0"/>
              <w:autoSpaceDE/>
              <w:autoSpaceDN w:val="0"/>
              <w:bidi w:val="0"/>
              <w:adjustRightInd/>
              <w:snapToGrid/>
              <w:spacing w:line="560" w:lineRule="exact"/>
              <w:ind w:left="0" w:leftChars="0"/>
              <w:textAlignment w:val="center"/>
              <w:rPr>
                <w:rFonts w:hint="default" w:ascii="Times New Roman" w:hAnsi="Times New Roman"/>
                <w:color w:val="000000"/>
                <w:kern w:val="0"/>
                <w:szCs w:val="21"/>
                <w:shd w:val="clear" w:color="auto" w:fill="FFFFFF"/>
                <w:lang w:eastAsia="zh-CN"/>
              </w:rPr>
            </w:pPr>
            <w:r>
              <w:rPr>
                <w:rFonts w:hint="default" w:ascii="Times New Roman" w:hAnsi="Times New Roman"/>
                <w:color w:val="000000"/>
                <w:kern w:val="0"/>
                <w:szCs w:val="21"/>
                <w:shd w:val="clear" w:color="auto" w:fill="FFFFFF"/>
                <w:lang w:val="en-US" w:eastAsia="zh-CN"/>
              </w:rPr>
              <w:t>有无超过规定限额从商业银行贷款</w:t>
            </w:r>
          </w:p>
        </w:tc>
        <w:tc>
          <w:tcPr>
            <w:tcW w:w="2720" w:type="dxa"/>
            <w:gridSpan w:val="6"/>
            <w:tcBorders>
              <w:top w:val="single" w:color="auto" w:sz="4" w:space="0"/>
              <w:left w:val="single" w:color="auto" w:sz="4" w:space="0"/>
              <w:bottom w:val="single" w:color="auto" w:sz="4" w:space="0"/>
              <w:right w:val="single" w:color="auto" w:sz="4" w:space="0"/>
            </w:tcBorders>
            <w:noWrap w:val="0"/>
            <w:vAlign w:val="center"/>
          </w:tcPr>
          <w:p w14:paraId="584E8216">
            <w:pPr>
              <w:keepNext w:val="0"/>
              <w:keepLines w:val="0"/>
              <w:pageBreakBefore w:val="0"/>
              <w:widowControl w:val="0"/>
              <w:kinsoku/>
              <w:wordWrap/>
              <w:overflowPunct/>
              <w:topLinePunct w:val="0"/>
              <w:autoSpaceDE/>
              <w:autoSpaceDN w:val="0"/>
              <w:bidi w:val="0"/>
              <w:adjustRightInd/>
              <w:snapToGrid/>
              <w:spacing w:line="560" w:lineRule="exact"/>
              <w:ind w:left="0" w:leftChars="0"/>
              <w:jc w:val="left"/>
              <w:textAlignment w:val="center"/>
              <w:rPr>
                <w:rFonts w:ascii="Times New Roman" w:hAnsi="Times New Roman"/>
                <w:color w:val="000000"/>
                <w:szCs w:val="21"/>
              </w:rPr>
            </w:pPr>
          </w:p>
        </w:tc>
        <w:tc>
          <w:tcPr>
            <w:tcW w:w="1527" w:type="dxa"/>
            <w:gridSpan w:val="3"/>
            <w:tcBorders>
              <w:top w:val="single" w:color="auto" w:sz="4" w:space="0"/>
              <w:left w:val="single" w:color="auto" w:sz="4" w:space="0"/>
              <w:bottom w:val="single" w:color="auto" w:sz="4" w:space="0"/>
              <w:right w:val="single" w:color="auto" w:sz="4" w:space="0"/>
            </w:tcBorders>
            <w:noWrap w:val="0"/>
            <w:vAlign w:val="center"/>
          </w:tcPr>
          <w:p w14:paraId="0949FF9B">
            <w:pPr>
              <w:keepNext w:val="0"/>
              <w:keepLines w:val="0"/>
              <w:pageBreakBefore w:val="0"/>
              <w:widowControl w:val="0"/>
              <w:kinsoku/>
              <w:wordWrap/>
              <w:overflowPunct/>
              <w:topLinePunct w:val="0"/>
              <w:autoSpaceDE/>
              <w:autoSpaceDN w:val="0"/>
              <w:bidi w:val="0"/>
              <w:adjustRightInd/>
              <w:snapToGrid/>
              <w:spacing w:line="560" w:lineRule="exact"/>
              <w:ind w:left="0" w:leftChars="0"/>
              <w:jc w:val="left"/>
              <w:textAlignment w:val="center"/>
              <w:rPr>
                <w:rFonts w:ascii="Times New Roman" w:hAnsi="Times New Roman"/>
                <w:color w:val="000000"/>
                <w:szCs w:val="21"/>
              </w:rPr>
            </w:pPr>
          </w:p>
        </w:tc>
      </w:tr>
      <w:tr w14:paraId="71FA06B6">
        <w:tblPrEx>
          <w:tblCellMar>
            <w:top w:w="0" w:type="dxa"/>
            <w:left w:w="108" w:type="dxa"/>
            <w:bottom w:w="0" w:type="dxa"/>
            <w:right w:w="108" w:type="dxa"/>
          </w:tblCellMar>
        </w:tblPrEx>
        <w:trPr>
          <w:trHeight w:val="493" w:hRule="atLeast"/>
          <w:jc w:val="center"/>
        </w:trPr>
        <w:tc>
          <w:tcPr>
            <w:tcW w:w="4405" w:type="dxa"/>
            <w:gridSpan w:val="12"/>
            <w:tcBorders>
              <w:top w:val="single" w:color="auto" w:sz="4" w:space="0"/>
              <w:left w:val="single" w:color="auto" w:sz="4" w:space="0"/>
              <w:bottom w:val="single" w:color="auto" w:sz="4" w:space="0"/>
              <w:right w:val="single" w:color="auto" w:sz="4" w:space="0"/>
            </w:tcBorders>
            <w:noWrap w:val="0"/>
            <w:vAlign w:val="center"/>
          </w:tcPr>
          <w:p w14:paraId="33A995FB">
            <w:pPr>
              <w:keepNext w:val="0"/>
              <w:keepLines w:val="0"/>
              <w:pageBreakBefore w:val="0"/>
              <w:widowControl w:val="0"/>
              <w:kinsoku/>
              <w:wordWrap/>
              <w:overflowPunct/>
              <w:topLinePunct w:val="0"/>
              <w:autoSpaceDE/>
              <w:autoSpaceDN w:val="0"/>
              <w:bidi w:val="0"/>
              <w:adjustRightInd/>
              <w:snapToGrid/>
              <w:spacing w:line="560" w:lineRule="exact"/>
              <w:ind w:left="0" w:leftChars="0"/>
              <w:textAlignment w:val="center"/>
              <w:rPr>
                <w:rFonts w:hint="default" w:ascii="Times New Roman" w:hAnsi="Times New Roman"/>
                <w:color w:val="000000"/>
                <w:kern w:val="0"/>
                <w:szCs w:val="21"/>
                <w:shd w:val="clear" w:color="auto" w:fill="FFFFFF"/>
                <w:lang w:val="en-US" w:eastAsia="zh-CN"/>
              </w:rPr>
            </w:pPr>
            <w:r>
              <w:rPr>
                <w:rFonts w:hint="default" w:ascii="Times New Roman" w:hAnsi="Times New Roman"/>
                <w:color w:val="000000"/>
                <w:kern w:val="0"/>
                <w:szCs w:val="21"/>
                <w:shd w:val="clear" w:color="auto" w:fill="FFFFFF"/>
                <w:lang w:val="en-US" w:eastAsia="zh-CN"/>
              </w:rPr>
              <w:t>有无</w:t>
            </w:r>
            <w:r>
              <w:rPr>
                <w:rFonts w:hint="default" w:ascii="Times New Roman" w:hAnsi="Times New Roman"/>
                <w:color w:val="000000"/>
                <w:kern w:val="0"/>
                <w:szCs w:val="21"/>
                <w:shd w:val="clear" w:color="auto" w:fill="FFFFFF"/>
                <w:lang w:eastAsia="zh-CN"/>
              </w:rPr>
              <w:t>对外投资</w:t>
            </w:r>
          </w:p>
        </w:tc>
        <w:tc>
          <w:tcPr>
            <w:tcW w:w="2720" w:type="dxa"/>
            <w:gridSpan w:val="6"/>
            <w:tcBorders>
              <w:top w:val="single" w:color="auto" w:sz="4" w:space="0"/>
              <w:left w:val="single" w:color="auto" w:sz="4" w:space="0"/>
              <w:bottom w:val="single" w:color="auto" w:sz="4" w:space="0"/>
              <w:right w:val="single" w:color="auto" w:sz="4" w:space="0"/>
            </w:tcBorders>
            <w:noWrap w:val="0"/>
            <w:vAlign w:val="center"/>
          </w:tcPr>
          <w:p w14:paraId="3E6B5927">
            <w:pPr>
              <w:keepNext w:val="0"/>
              <w:keepLines w:val="0"/>
              <w:pageBreakBefore w:val="0"/>
              <w:widowControl w:val="0"/>
              <w:kinsoku/>
              <w:wordWrap/>
              <w:overflowPunct/>
              <w:topLinePunct w:val="0"/>
              <w:autoSpaceDE/>
              <w:autoSpaceDN w:val="0"/>
              <w:bidi w:val="0"/>
              <w:adjustRightInd/>
              <w:snapToGrid/>
              <w:spacing w:line="560" w:lineRule="exact"/>
              <w:ind w:left="0" w:leftChars="0"/>
              <w:jc w:val="left"/>
              <w:textAlignment w:val="center"/>
              <w:rPr>
                <w:rFonts w:ascii="Times New Roman" w:hAnsi="Times New Roman"/>
                <w:color w:val="000000"/>
                <w:szCs w:val="21"/>
              </w:rPr>
            </w:pPr>
          </w:p>
        </w:tc>
        <w:tc>
          <w:tcPr>
            <w:tcW w:w="1527" w:type="dxa"/>
            <w:gridSpan w:val="3"/>
            <w:tcBorders>
              <w:top w:val="single" w:color="auto" w:sz="4" w:space="0"/>
              <w:left w:val="single" w:color="auto" w:sz="4" w:space="0"/>
              <w:bottom w:val="single" w:color="auto" w:sz="4" w:space="0"/>
              <w:right w:val="single" w:color="auto" w:sz="4" w:space="0"/>
            </w:tcBorders>
            <w:noWrap w:val="0"/>
            <w:vAlign w:val="center"/>
          </w:tcPr>
          <w:p w14:paraId="3B43526A">
            <w:pPr>
              <w:keepNext w:val="0"/>
              <w:keepLines w:val="0"/>
              <w:pageBreakBefore w:val="0"/>
              <w:widowControl w:val="0"/>
              <w:kinsoku/>
              <w:wordWrap/>
              <w:overflowPunct/>
              <w:topLinePunct w:val="0"/>
              <w:autoSpaceDE/>
              <w:autoSpaceDN w:val="0"/>
              <w:bidi w:val="0"/>
              <w:adjustRightInd/>
              <w:snapToGrid/>
              <w:spacing w:line="560" w:lineRule="exact"/>
              <w:ind w:left="0" w:leftChars="0"/>
              <w:jc w:val="left"/>
              <w:textAlignment w:val="center"/>
              <w:rPr>
                <w:rFonts w:ascii="Times New Roman" w:hAnsi="Times New Roman"/>
                <w:color w:val="000000"/>
                <w:szCs w:val="21"/>
              </w:rPr>
            </w:pPr>
          </w:p>
        </w:tc>
      </w:tr>
      <w:tr w14:paraId="2E61F1FD">
        <w:tblPrEx>
          <w:tblCellMar>
            <w:top w:w="0" w:type="dxa"/>
            <w:left w:w="108" w:type="dxa"/>
            <w:bottom w:w="0" w:type="dxa"/>
            <w:right w:w="108" w:type="dxa"/>
          </w:tblCellMar>
        </w:tblPrEx>
        <w:trPr>
          <w:trHeight w:val="663" w:hRule="exact"/>
          <w:jc w:val="center"/>
        </w:trPr>
        <w:tc>
          <w:tcPr>
            <w:tcW w:w="4405" w:type="dxa"/>
            <w:gridSpan w:val="12"/>
            <w:tcBorders>
              <w:top w:val="single" w:color="auto" w:sz="4" w:space="0"/>
              <w:left w:val="single" w:color="auto" w:sz="4" w:space="0"/>
              <w:bottom w:val="single" w:color="auto" w:sz="4" w:space="0"/>
              <w:right w:val="single" w:color="auto" w:sz="4" w:space="0"/>
            </w:tcBorders>
            <w:noWrap w:val="0"/>
            <w:vAlign w:val="center"/>
          </w:tcPr>
          <w:p w14:paraId="31EB4519">
            <w:pPr>
              <w:keepNext w:val="0"/>
              <w:keepLines w:val="0"/>
              <w:pageBreakBefore w:val="0"/>
              <w:widowControl w:val="0"/>
              <w:kinsoku/>
              <w:wordWrap/>
              <w:overflowPunct/>
              <w:topLinePunct w:val="0"/>
              <w:autoSpaceDE/>
              <w:autoSpaceDN w:val="0"/>
              <w:bidi w:val="0"/>
              <w:adjustRightInd/>
              <w:snapToGrid/>
              <w:spacing w:line="560" w:lineRule="exact"/>
              <w:ind w:left="0" w:leftChars="0"/>
              <w:textAlignment w:val="center"/>
              <w:rPr>
                <w:rFonts w:hint="default" w:ascii="Times New Roman" w:hAnsi="Times New Roman"/>
                <w:color w:val="000000"/>
                <w:kern w:val="0"/>
                <w:szCs w:val="21"/>
                <w:shd w:val="clear" w:color="auto" w:fill="FFFFFF"/>
                <w:lang w:val="en-US" w:eastAsia="zh-CN"/>
              </w:rPr>
            </w:pPr>
            <w:r>
              <w:rPr>
                <w:rFonts w:hint="default" w:ascii="Times New Roman" w:hAnsi="Times New Roman"/>
                <w:color w:val="000000"/>
                <w:kern w:val="0"/>
                <w:szCs w:val="21"/>
                <w:shd w:val="clear" w:color="auto" w:fill="FFFFFF"/>
                <w:lang w:eastAsia="zh-CN"/>
              </w:rPr>
              <w:t>有无通过网络借贷信息中介机构、私募投资基金等机构或渠道融资</w:t>
            </w:r>
          </w:p>
        </w:tc>
        <w:tc>
          <w:tcPr>
            <w:tcW w:w="2720" w:type="dxa"/>
            <w:gridSpan w:val="6"/>
            <w:tcBorders>
              <w:top w:val="single" w:color="auto" w:sz="4" w:space="0"/>
              <w:left w:val="single" w:color="auto" w:sz="4" w:space="0"/>
              <w:bottom w:val="single" w:color="auto" w:sz="4" w:space="0"/>
              <w:right w:val="single" w:color="auto" w:sz="4" w:space="0"/>
            </w:tcBorders>
            <w:noWrap w:val="0"/>
            <w:vAlign w:val="center"/>
          </w:tcPr>
          <w:p w14:paraId="75A42D41">
            <w:pPr>
              <w:keepNext w:val="0"/>
              <w:keepLines w:val="0"/>
              <w:pageBreakBefore w:val="0"/>
              <w:widowControl w:val="0"/>
              <w:kinsoku/>
              <w:wordWrap/>
              <w:overflowPunct/>
              <w:topLinePunct w:val="0"/>
              <w:autoSpaceDE/>
              <w:autoSpaceDN w:val="0"/>
              <w:bidi w:val="0"/>
              <w:adjustRightInd/>
              <w:snapToGrid/>
              <w:spacing w:line="560" w:lineRule="exact"/>
              <w:ind w:left="0" w:leftChars="0"/>
              <w:jc w:val="left"/>
              <w:textAlignment w:val="center"/>
              <w:rPr>
                <w:rFonts w:ascii="Times New Roman" w:hAnsi="Times New Roman"/>
                <w:color w:val="000000"/>
                <w:szCs w:val="21"/>
              </w:rPr>
            </w:pPr>
          </w:p>
        </w:tc>
        <w:tc>
          <w:tcPr>
            <w:tcW w:w="1527" w:type="dxa"/>
            <w:gridSpan w:val="3"/>
            <w:tcBorders>
              <w:top w:val="single" w:color="auto" w:sz="4" w:space="0"/>
              <w:left w:val="single" w:color="auto" w:sz="4" w:space="0"/>
              <w:bottom w:val="single" w:color="auto" w:sz="4" w:space="0"/>
              <w:right w:val="single" w:color="auto" w:sz="4" w:space="0"/>
            </w:tcBorders>
            <w:noWrap w:val="0"/>
            <w:vAlign w:val="center"/>
          </w:tcPr>
          <w:p w14:paraId="3B2F99D1">
            <w:pPr>
              <w:keepNext w:val="0"/>
              <w:keepLines w:val="0"/>
              <w:pageBreakBefore w:val="0"/>
              <w:widowControl w:val="0"/>
              <w:kinsoku/>
              <w:wordWrap/>
              <w:overflowPunct/>
              <w:topLinePunct w:val="0"/>
              <w:autoSpaceDE/>
              <w:autoSpaceDN w:val="0"/>
              <w:bidi w:val="0"/>
              <w:adjustRightInd/>
              <w:snapToGrid/>
              <w:spacing w:line="560" w:lineRule="exact"/>
              <w:ind w:left="0" w:leftChars="0"/>
              <w:jc w:val="left"/>
              <w:textAlignment w:val="center"/>
              <w:rPr>
                <w:rFonts w:ascii="Times New Roman" w:hAnsi="Times New Roman"/>
                <w:color w:val="000000"/>
                <w:szCs w:val="21"/>
              </w:rPr>
            </w:pPr>
          </w:p>
        </w:tc>
      </w:tr>
      <w:tr w14:paraId="12C91073">
        <w:tblPrEx>
          <w:tblCellMar>
            <w:top w:w="0" w:type="dxa"/>
            <w:left w:w="108" w:type="dxa"/>
            <w:bottom w:w="0" w:type="dxa"/>
            <w:right w:w="108" w:type="dxa"/>
          </w:tblCellMar>
        </w:tblPrEx>
        <w:trPr>
          <w:trHeight w:val="493" w:hRule="exact"/>
          <w:jc w:val="center"/>
        </w:trPr>
        <w:tc>
          <w:tcPr>
            <w:tcW w:w="4405" w:type="dxa"/>
            <w:gridSpan w:val="12"/>
            <w:tcBorders>
              <w:top w:val="single" w:color="auto" w:sz="4" w:space="0"/>
              <w:left w:val="single" w:color="auto" w:sz="4" w:space="0"/>
              <w:bottom w:val="single" w:color="auto" w:sz="4" w:space="0"/>
              <w:right w:val="single" w:color="auto" w:sz="4" w:space="0"/>
            </w:tcBorders>
            <w:noWrap w:val="0"/>
            <w:vAlign w:val="center"/>
          </w:tcPr>
          <w:p w14:paraId="49816EB6">
            <w:pPr>
              <w:keepNext w:val="0"/>
              <w:keepLines w:val="0"/>
              <w:pageBreakBefore w:val="0"/>
              <w:widowControl w:val="0"/>
              <w:kinsoku/>
              <w:wordWrap/>
              <w:overflowPunct/>
              <w:topLinePunct w:val="0"/>
              <w:autoSpaceDE/>
              <w:autoSpaceDN w:val="0"/>
              <w:bidi w:val="0"/>
              <w:adjustRightInd/>
              <w:snapToGrid/>
              <w:spacing w:line="560" w:lineRule="exact"/>
              <w:ind w:left="0" w:leftChars="0"/>
              <w:textAlignment w:val="center"/>
              <w:rPr>
                <w:rFonts w:hint="default" w:ascii="Times New Roman" w:hAnsi="Times New Roman"/>
                <w:color w:val="000000"/>
                <w:kern w:val="0"/>
                <w:szCs w:val="21"/>
                <w:shd w:val="clear" w:color="auto" w:fill="FFFFFF"/>
                <w:lang w:val="en-US" w:eastAsia="zh-CN"/>
              </w:rPr>
            </w:pPr>
            <w:r>
              <w:rPr>
                <w:rFonts w:hint="default" w:ascii="Times New Roman" w:hAnsi="Times New Roman"/>
                <w:color w:val="000000"/>
                <w:kern w:val="0"/>
                <w:szCs w:val="21"/>
                <w:shd w:val="clear" w:color="auto" w:fill="FFFFFF"/>
                <w:lang w:val="en-US" w:eastAsia="zh-CN"/>
              </w:rPr>
              <w:t>有无从商业银行以外的单位或个人借款</w:t>
            </w:r>
          </w:p>
        </w:tc>
        <w:tc>
          <w:tcPr>
            <w:tcW w:w="2720" w:type="dxa"/>
            <w:gridSpan w:val="6"/>
            <w:tcBorders>
              <w:top w:val="single" w:color="auto" w:sz="4" w:space="0"/>
              <w:left w:val="single" w:color="auto" w:sz="4" w:space="0"/>
              <w:bottom w:val="single" w:color="auto" w:sz="4" w:space="0"/>
              <w:right w:val="single" w:color="auto" w:sz="4" w:space="0"/>
            </w:tcBorders>
            <w:noWrap w:val="0"/>
            <w:vAlign w:val="center"/>
          </w:tcPr>
          <w:p w14:paraId="0F2930A5">
            <w:pPr>
              <w:keepNext w:val="0"/>
              <w:keepLines w:val="0"/>
              <w:pageBreakBefore w:val="0"/>
              <w:widowControl w:val="0"/>
              <w:kinsoku/>
              <w:wordWrap/>
              <w:overflowPunct/>
              <w:topLinePunct w:val="0"/>
              <w:autoSpaceDE/>
              <w:autoSpaceDN w:val="0"/>
              <w:bidi w:val="0"/>
              <w:adjustRightInd/>
              <w:snapToGrid/>
              <w:spacing w:line="560" w:lineRule="exact"/>
              <w:ind w:left="0" w:leftChars="0"/>
              <w:jc w:val="left"/>
              <w:textAlignment w:val="center"/>
              <w:rPr>
                <w:rFonts w:ascii="Times New Roman" w:hAnsi="Times New Roman"/>
                <w:color w:val="000000"/>
                <w:szCs w:val="21"/>
              </w:rPr>
            </w:pPr>
          </w:p>
        </w:tc>
        <w:tc>
          <w:tcPr>
            <w:tcW w:w="1527" w:type="dxa"/>
            <w:gridSpan w:val="3"/>
            <w:tcBorders>
              <w:top w:val="single" w:color="auto" w:sz="4" w:space="0"/>
              <w:left w:val="single" w:color="auto" w:sz="4" w:space="0"/>
              <w:bottom w:val="single" w:color="auto" w:sz="4" w:space="0"/>
              <w:right w:val="single" w:color="auto" w:sz="4" w:space="0"/>
            </w:tcBorders>
            <w:noWrap w:val="0"/>
            <w:vAlign w:val="center"/>
          </w:tcPr>
          <w:p w14:paraId="59852759">
            <w:pPr>
              <w:keepNext w:val="0"/>
              <w:keepLines w:val="0"/>
              <w:pageBreakBefore w:val="0"/>
              <w:widowControl w:val="0"/>
              <w:kinsoku/>
              <w:wordWrap/>
              <w:overflowPunct/>
              <w:topLinePunct w:val="0"/>
              <w:autoSpaceDE/>
              <w:autoSpaceDN w:val="0"/>
              <w:bidi w:val="0"/>
              <w:adjustRightInd/>
              <w:snapToGrid/>
              <w:spacing w:line="560" w:lineRule="exact"/>
              <w:ind w:left="0" w:leftChars="0"/>
              <w:jc w:val="left"/>
              <w:textAlignment w:val="center"/>
              <w:rPr>
                <w:rFonts w:ascii="Times New Roman" w:hAnsi="Times New Roman"/>
                <w:color w:val="000000"/>
                <w:szCs w:val="21"/>
              </w:rPr>
            </w:pPr>
          </w:p>
        </w:tc>
      </w:tr>
      <w:tr w14:paraId="683F4289">
        <w:tblPrEx>
          <w:tblCellMar>
            <w:top w:w="0" w:type="dxa"/>
            <w:left w:w="108" w:type="dxa"/>
            <w:bottom w:w="0" w:type="dxa"/>
            <w:right w:w="108" w:type="dxa"/>
          </w:tblCellMar>
        </w:tblPrEx>
        <w:trPr>
          <w:trHeight w:val="663" w:hRule="exact"/>
          <w:jc w:val="center"/>
        </w:trPr>
        <w:tc>
          <w:tcPr>
            <w:tcW w:w="4405" w:type="dxa"/>
            <w:gridSpan w:val="12"/>
            <w:tcBorders>
              <w:top w:val="single" w:color="auto" w:sz="4" w:space="0"/>
              <w:left w:val="single" w:color="auto" w:sz="4" w:space="0"/>
              <w:bottom w:val="single" w:color="auto" w:sz="4" w:space="0"/>
              <w:right w:val="single" w:color="auto" w:sz="4" w:space="0"/>
            </w:tcBorders>
            <w:noWrap w:val="0"/>
            <w:vAlign w:val="center"/>
          </w:tcPr>
          <w:p w14:paraId="0145DA53">
            <w:pPr>
              <w:keepNext w:val="0"/>
              <w:keepLines w:val="0"/>
              <w:pageBreakBefore w:val="0"/>
              <w:widowControl w:val="0"/>
              <w:kinsoku/>
              <w:wordWrap/>
              <w:overflowPunct/>
              <w:topLinePunct w:val="0"/>
              <w:autoSpaceDE/>
              <w:autoSpaceDN w:val="0"/>
              <w:bidi w:val="0"/>
              <w:adjustRightInd/>
              <w:snapToGrid/>
              <w:spacing w:line="560" w:lineRule="exact"/>
              <w:ind w:left="0" w:leftChars="0"/>
              <w:textAlignment w:val="center"/>
              <w:rPr>
                <w:rFonts w:hint="default" w:ascii="Times New Roman" w:hAnsi="Times New Roman" w:eastAsia="宋体"/>
                <w:color w:val="000000"/>
                <w:kern w:val="0"/>
                <w:szCs w:val="21"/>
                <w:shd w:val="clear" w:color="auto" w:fill="FFFFFF"/>
                <w:lang w:val="en-US" w:eastAsia="zh-CN"/>
              </w:rPr>
            </w:pPr>
            <w:r>
              <w:rPr>
                <w:rFonts w:hint="default" w:ascii="Times New Roman" w:hAnsi="Times New Roman"/>
                <w:color w:val="000000"/>
                <w:kern w:val="0"/>
                <w:szCs w:val="21"/>
                <w:shd w:val="clear" w:color="auto" w:fill="FFFFFF"/>
                <w:lang w:val="en-US" w:eastAsia="zh-CN"/>
              </w:rPr>
              <w:t>对股东的典当金额是否超过股东的入股金额，与股东的资金往来是否符合相关规定</w:t>
            </w:r>
          </w:p>
        </w:tc>
        <w:tc>
          <w:tcPr>
            <w:tcW w:w="2720" w:type="dxa"/>
            <w:gridSpan w:val="6"/>
            <w:tcBorders>
              <w:top w:val="single" w:color="auto" w:sz="4" w:space="0"/>
              <w:left w:val="single" w:color="auto" w:sz="4" w:space="0"/>
              <w:bottom w:val="single" w:color="auto" w:sz="4" w:space="0"/>
              <w:right w:val="single" w:color="auto" w:sz="4" w:space="0"/>
            </w:tcBorders>
            <w:noWrap w:val="0"/>
            <w:vAlign w:val="center"/>
          </w:tcPr>
          <w:p w14:paraId="10D7606F">
            <w:pPr>
              <w:keepNext w:val="0"/>
              <w:keepLines w:val="0"/>
              <w:pageBreakBefore w:val="0"/>
              <w:widowControl w:val="0"/>
              <w:kinsoku/>
              <w:wordWrap/>
              <w:overflowPunct/>
              <w:topLinePunct w:val="0"/>
              <w:autoSpaceDE/>
              <w:autoSpaceDN w:val="0"/>
              <w:bidi w:val="0"/>
              <w:adjustRightInd/>
              <w:snapToGrid/>
              <w:spacing w:line="560" w:lineRule="exact"/>
              <w:ind w:left="0" w:leftChars="0"/>
              <w:jc w:val="left"/>
              <w:textAlignment w:val="center"/>
              <w:rPr>
                <w:rFonts w:ascii="Times New Roman" w:hAnsi="Times New Roman"/>
                <w:color w:val="000000"/>
                <w:szCs w:val="21"/>
              </w:rPr>
            </w:pPr>
          </w:p>
        </w:tc>
        <w:tc>
          <w:tcPr>
            <w:tcW w:w="1527" w:type="dxa"/>
            <w:gridSpan w:val="3"/>
            <w:tcBorders>
              <w:top w:val="single" w:color="auto" w:sz="4" w:space="0"/>
              <w:left w:val="single" w:color="auto" w:sz="4" w:space="0"/>
              <w:bottom w:val="single" w:color="auto" w:sz="4" w:space="0"/>
              <w:right w:val="single" w:color="auto" w:sz="4" w:space="0"/>
            </w:tcBorders>
            <w:noWrap w:val="0"/>
            <w:vAlign w:val="center"/>
          </w:tcPr>
          <w:p w14:paraId="2D586A57">
            <w:pPr>
              <w:keepNext w:val="0"/>
              <w:keepLines w:val="0"/>
              <w:pageBreakBefore w:val="0"/>
              <w:widowControl w:val="0"/>
              <w:kinsoku/>
              <w:wordWrap/>
              <w:overflowPunct/>
              <w:topLinePunct w:val="0"/>
              <w:autoSpaceDE/>
              <w:autoSpaceDN w:val="0"/>
              <w:bidi w:val="0"/>
              <w:adjustRightInd/>
              <w:snapToGrid/>
              <w:spacing w:line="560" w:lineRule="exact"/>
              <w:ind w:left="0" w:leftChars="0"/>
              <w:jc w:val="left"/>
              <w:textAlignment w:val="center"/>
              <w:rPr>
                <w:rFonts w:ascii="Times New Roman" w:hAnsi="Times New Roman"/>
                <w:color w:val="000000"/>
                <w:szCs w:val="21"/>
              </w:rPr>
            </w:pPr>
          </w:p>
        </w:tc>
      </w:tr>
      <w:tr w14:paraId="1BFDF790">
        <w:tblPrEx>
          <w:tblCellMar>
            <w:top w:w="0" w:type="dxa"/>
            <w:left w:w="108" w:type="dxa"/>
            <w:bottom w:w="0" w:type="dxa"/>
            <w:right w:w="108" w:type="dxa"/>
          </w:tblCellMar>
        </w:tblPrEx>
        <w:trPr>
          <w:trHeight w:val="493" w:hRule="atLeast"/>
          <w:jc w:val="center"/>
        </w:trPr>
        <w:tc>
          <w:tcPr>
            <w:tcW w:w="4405" w:type="dxa"/>
            <w:gridSpan w:val="12"/>
            <w:tcBorders>
              <w:top w:val="single" w:color="auto" w:sz="4" w:space="0"/>
              <w:left w:val="single" w:color="auto" w:sz="4" w:space="0"/>
              <w:bottom w:val="single" w:color="auto" w:sz="4" w:space="0"/>
              <w:right w:val="single" w:color="auto" w:sz="4" w:space="0"/>
            </w:tcBorders>
            <w:noWrap w:val="0"/>
            <w:vAlign w:val="center"/>
          </w:tcPr>
          <w:p w14:paraId="2A84745D">
            <w:pPr>
              <w:keepNext w:val="0"/>
              <w:keepLines w:val="0"/>
              <w:pageBreakBefore w:val="0"/>
              <w:widowControl w:val="0"/>
              <w:kinsoku/>
              <w:wordWrap/>
              <w:overflowPunct/>
              <w:topLinePunct w:val="0"/>
              <w:autoSpaceDE/>
              <w:autoSpaceDN w:val="0"/>
              <w:bidi w:val="0"/>
              <w:adjustRightInd/>
              <w:snapToGrid/>
              <w:spacing w:line="560" w:lineRule="exact"/>
              <w:ind w:left="0" w:leftChars="0"/>
              <w:textAlignment w:val="center"/>
              <w:rPr>
                <w:rFonts w:hint="default" w:eastAsia="宋体"/>
                <w:color w:val="000000"/>
                <w:szCs w:val="21"/>
                <w:lang w:val="en-US" w:eastAsia="zh-CN"/>
              </w:rPr>
            </w:pPr>
            <w:r>
              <w:rPr>
                <w:rFonts w:hint="default"/>
                <w:color w:val="000000"/>
                <w:szCs w:val="21"/>
                <w:lang w:val="en-US" w:eastAsia="zh-CN"/>
              </w:rPr>
              <w:t>有无超比例放款、超范围经营，有无发放信用贷款</w:t>
            </w:r>
          </w:p>
        </w:tc>
        <w:tc>
          <w:tcPr>
            <w:tcW w:w="2720" w:type="dxa"/>
            <w:gridSpan w:val="6"/>
            <w:tcBorders>
              <w:top w:val="single" w:color="auto" w:sz="4" w:space="0"/>
              <w:left w:val="single" w:color="auto" w:sz="4" w:space="0"/>
              <w:bottom w:val="single" w:color="auto" w:sz="4" w:space="0"/>
              <w:right w:val="single" w:color="auto" w:sz="4" w:space="0"/>
            </w:tcBorders>
            <w:noWrap w:val="0"/>
            <w:vAlign w:val="center"/>
          </w:tcPr>
          <w:p w14:paraId="3EF48BDF">
            <w:pPr>
              <w:keepNext w:val="0"/>
              <w:keepLines w:val="0"/>
              <w:pageBreakBefore w:val="0"/>
              <w:widowControl w:val="0"/>
              <w:kinsoku/>
              <w:wordWrap/>
              <w:overflowPunct/>
              <w:topLinePunct w:val="0"/>
              <w:autoSpaceDE/>
              <w:autoSpaceDN w:val="0"/>
              <w:bidi w:val="0"/>
              <w:adjustRightInd/>
              <w:snapToGrid/>
              <w:spacing w:line="560" w:lineRule="exact"/>
              <w:ind w:left="0" w:leftChars="0"/>
              <w:jc w:val="left"/>
              <w:textAlignment w:val="center"/>
              <w:rPr>
                <w:rFonts w:ascii="Times New Roman" w:hAnsi="Times New Roman"/>
                <w:color w:val="000000"/>
                <w:szCs w:val="21"/>
              </w:rPr>
            </w:pPr>
            <w:r>
              <w:rPr>
                <w:rFonts w:ascii="Times New Roman" w:hAnsi="Times New Roman"/>
                <w:color w:val="000000"/>
                <w:szCs w:val="21"/>
              </w:rPr>
              <w:t xml:space="preserve"> </w:t>
            </w:r>
          </w:p>
        </w:tc>
        <w:tc>
          <w:tcPr>
            <w:tcW w:w="1527" w:type="dxa"/>
            <w:gridSpan w:val="3"/>
            <w:tcBorders>
              <w:top w:val="single" w:color="auto" w:sz="4" w:space="0"/>
              <w:left w:val="single" w:color="auto" w:sz="4" w:space="0"/>
              <w:bottom w:val="single" w:color="auto" w:sz="4" w:space="0"/>
              <w:right w:val="single" w:color="auto" w:sz="4" w:space="0"/>
            </w:tcBorders>
            <w:noWrap w:val="0"/>
            <w:vAlign w:val="center"/>
          </w:tcPr>
          <w:p w14:paraId="77AC635A">
            <w:pPr>
              <w:keepNext w:val="0"/>
              <w:keepLines w:val="0"/>
              <w:pageBreakBefore w:val="0"/>
              <w:widowControl w:val="0"/>
              <w:kinsoku/>
              <w:wordWrap/>
              <w:overflowPunct/>
              <w:topLinePunct w:val="0"/>
              <w:autoSpaceDE/>
              <w:autoSpaceDN w:val="0"/>
              <w:bidi w:val="0"/>
              <w:adjustRightInd/>
              <w:snapToGrid/>
              <w:spacing w:line="560" w:lineRule="exact"/>
              <w:ind w:left="0" w:leftChars="0"/>
              <w:jc w:val="left"/>
              <w:textAlignment w:val="center"/>
              <w:rPr>
                <w:rFonts w:ascii="Times New Roman" w:hAnsi="Times New Roman"/>
                <w:color w:val="000000"/>
                <w:szCs w:val="21"/>
              </w:rPr>
            </w:pPr>
            <w:r>
              <w:rPr>
                <w:rFonts w:ascii="Times New Roman" w:hAnsi="Times New Roman"/>
                <w:color w:val="000000"/>
                <w:szCs w:val="21"/>
              </w:rPr>
              <w:t xml:space="preserve"> </w:t>
            </w:r>
          </w:p>
        </w:tc>
      </w:tr>
      <w:tr w14:paraId="0FF164BE">
        <w:tblPrEx>
          <w:tblCellMar>
            <w:top w:w="0" w:type="dxa"/>
            <w:left w:w="108" w:type="dxa"/>
            <w:bottom w:w="0" w:type="dxa"/>
            <w:right w:w="108" w:type="dxa"/>
          </w:tblCellMar>
        </w:tblPrEx>
        <w:trPr>
          <w:trHeight w:val="493" w:hRule="atLeast"/>
          <w:jc w:val="center"/>
        </w:trPr>
        <w:tc>
          <w:tcPr>
            <w:tcW w:w="4405" w:type="dxa"/>
            <w:gridSpan w:val="12"/>
            <w:tcBorders>
              <w:top w:val="single" w:color="auto" w:sz="4" w:space="0"/>
              <w:left w:val="single" w:color="auto" w:sz="4" w:space="0"/>
              <w:bottom w:val="single" w:color="auto" w:sz="4" w:space="0"/>
              <w:right w:val="single" w:color="auto" w:sz="4" w:space="0"/>
            </w:tcBorders>
            <w:noWrap w:val="0"/>
            <w:vAlign w:val="center"/>
          </w:tcPr>
          <w:p w14:paraId="3F2B619E">
            <w:pPr>
              <w:keepNext w:val="0"/>
              <w:keepLines w:val="0"/>
              <w:pageBreakBefore w:val="0"/>
              <w:widowControl w:val="0"/>
              <w:kinsoku/>
              <w:wordWrap/>
              <w:overflowPunct/>
              <w:topLinePunct w:val="0"/>
              <w:autoSpaceDE/>
              <w:autoSpaceDN w:val="0"/>
              <w:bidi w:val="0"/>
              <w:adjustRightInd/>
              <w:snapToGrid/>
              <w:spacing w:line="560" w:lineRule="exact"/>
              <w:ind w:left="0" w:leftChars="0"/>
              <w:textAlignment w:val="center"/>
              <w:rPr>
                <w:rFonts w:hint="default" w:eastAsia="宋体"/>
                <w:color w:val="000000"/>
                <w:szCs w:val="21"/>
                <w:lang w:val="en-US" w:eastAsia="zh-CN"/>
              </w:rPr>
            </w:pPr>
            <w:r>
              <w:rPr>
                <w:rFonts w:hint="default"/>
                <w:color w:val="000000"/>
                <w:szCs w:val="21"/>
                <w:lang w:val="en-US" w:eastAsia="zh-CN"/>
              </w:rPr>
              <w:t>绝当物品处理程序是否符合规定</w:t>
            </w:r>
          </w:p>
        </w:tc>
        <w:tc>
          <w:tcPr>
            <w:tcW w:w="2720" w:type="dxa"/>
            <w:gridSpan w:val="6"/>
            <w:tcBorders>
              <w:top w:val="single" w:color="auto" w:sz="4" w:space="0"/>
              <w:left w:val="single" w:color="auto" w:sz="4" w:space="0"/>
              <w:bottom w:val="single" w:color="auto" w:sz="4" w:space="0"/>
              <w:right w:val="single" w:color="auto" w:sz="4" w:space="0"/>
            </w:tcBorders>
            <w:noWrap w:val="0"/>
            <w:vAlign w:val="center"/>
          </w:tcPr>
          <w:p w14:paraId="437278F7">
            <w:pPr>
              <w:keepNext w:val="0"/>
              <w:keepLines w:val="0"/>
              <w:pageBreakBefore w:val="0"/>
              <w:widowControl w:val="0"/>
              <w:kinsoku/>
              <w:wordWrap/>
              <w:overflowPunct/>
              <w:topLinePunct w:val="0"/>
              <w:autoSpaceDE/>
              <w:autoSpaceDN w:val="0"/>
              <w:bidi w:val="0"/>
              <w:adjustRightInd/>
              <w:snapToGrid/>
              <w:spacing w:line="560" w:lineRule="exact"/>
              <w:ind w:left="0" w:leftChars="0"/>
              <w:jc w:val="left"/>
              <w:textAlignment w:val="center"/>
              <w:rPr>
                <w:rFonts w:ascii="Times New Roman" w:hAnsi="Times New Roman"/>
                <w:color w:val="000000"/>
                <w:szCs w:val="21"/>
              </w:rPr>
            </w:pPr>
          </w:p>
        </w:tc>
        <w:tc>
          <w:tcPr>
            <w:tcW w:w="1527" w:type="dxa"/>
            <w:gridSpan w:val="3"/>
            <w:tcBorders>
              <w:top w:val="single" w:color="auto" w:sz="4" w:space="0"/>
              <w:left w:val="single" w:color="auto" w:sz="4" w:space="0"/>
              <w:bottom w:val="single" w:color="auto" w:sz="4" w:space="0"/>
              <w:right w:val="single" w:color="auto" w:sz="4" w:space="0"/>
            </w:tcBorders>
            <w:noWrap w:val="0"/>
            <w:vAlign w:val="center"/>
          </w:tcPr>
          <w:p w14:paraId="6419D920">
            <w:pPr>
              <w:keepNext w:val="0"/>
              <w:keepLines w:val="0"/>
              <w:pageBreakBefore w:val="0"/>
              <w:widowControl w:val="0"/>
              <w:kinsoku/>
              <w:wordWrap/>
              <w:overflowPunct/>
              <w:topLinePunct w:val="0"/>
              <w:autoSpaceDE/>
              <w:autoSpaceDN w:val="0"/>
              <w:bidi w:val="0"/>
              <w:adjustRightInd/>
              <w:snapToGrid/>
              <w:spacing w:line="560" w:lineRule="exact"/>
              <w:ind w:left="0" w:leftChars="0"/>
              <w:jc w:val="left"/>
              <w:textAlignment w:val="center"/>
              <w:rPr>
                <w:rFonts w:ascii="Times New Roman" w:hAnsi="Times New Roman"/>
                <w:color w:val="000000"/>
                <w:szCs w:val="21"/>
              </w:rPr>
            </w:pPr>
          </w:p>
        </w:tc>
      </w:tr>
      <w:tr w14:paraId="7856C1D9">
        <w:tblPrEx>
          <w:tblCellMar>
            <w:top w:w="0" w:type="dxa"/>
            <w:left w:w="108" w:type="dxa"/>
            <w:bottom w:w="0" w:type="dxa"/>
            <w:right w:w="108" w:type="dxa"/>
          </w:tblCellMar>
        </w:tblPrEx>
        <w:trPr>
          <w:trHeight w:val="493" w:hRule="atLeast"/>
          <w:jc w:val="center"/>
        </w:trPr>
        <w:tc>
          <w:tcPr>
            <w:tcW w:w="4405" w:type="dxa"/>
            <w:gridSpan w:val="12"/>
            <w:tcBorders>
              <w:top w:val="single" w:color="auto" w:sz="4" w:space="0"/>
              <w:left w:val="single" w:color="auto" w:sz="4" w:space="0"/>
              <w:bottom w:val="single" w:color="auto" w:sz="4" w:space="0"/>
              <w:right w:val="single" w:color="auto" w:sz="4" w:space="0"/>
            </w:tcBorders>
            <w:noWrap w:val="0"/>
            <w:vAlign w:val="center"/>
          </w:tcPr>
          <w:p w14:paraId="095999E5">
            <w:pPr>
              <w:keepNext w:val="0"/>
              <w:keepLines w:val="0"/>
              <w:pageBreakBefore w:val="0"/>
              <w:widowControl w:val="0"/>
              <w:kinsoku/>
              <w:wordWrap/>
              <w:overflowPunct/>
              <w:topLinePunct w:val="0"/>
              <w:autoSpaceDE/>
              <w:autoSpaceDN w:val="0"/>
              <w:bidi w:val="0"/>
              <w:adjustRightInd/>
              <w:snapToGrid/>
              <w:spacing w:line="560" w:lineRule="exact"/>
              <w:ind w:left="0" w:leftChars="0"/>
              <w:textAlignment w:val="center"/>
              <w:rPr>
                <w:rFonts w:hint="default" w:ascii="Times New Roman" w:hAnsi="Times New Roman" w:eastAsia="宋体"/>
                <w:color w:val="000000"/>
                <w:szCs w:val="21"/>
                <w:lang w:val="en-US" w:eastAsia="zh-CN"/>
              </w:rPr>
            </w:pPr>
            <w:r>
              <w:rPr>
                <w:rFonts w:hint="default" w:ascii="Times New Roman" w:hAnsi="Times New Roman"/>
                <w:color w:val="000000"/>
                <w:szCs w:val="21"/>
                <w:lang w:val="en-US" w:eastAsia="zh-CN"/>
              </w:rPr>
              <w:t>所有业务是否按规定开具了全国统一当票</w:t>
            </w:r>
          </w:p>
        </w:tc>
        <w:tc>
          <w:tcPr>
            <w:tcW w:w="2720" w:type="dxa"/>
            <w:gridSpan w:val="6"/>
            <w:tcBorders>
              <w:top w:val="single" w:color="auto" w:sz="4" w:space="0"/>
              <w:left w:val="single" w:color="auto" w:sz="4" w:space="0"/>
              <w:bottom w:val="single" w:color="auto" w:sz="4" w:space="0"/>
              <w:right w:val="single" w:color="auto" w:sz="4" w:space="0"/>
            </w:tcBorders>
            <w:noWrap w:val="0"/>
            <w:vAlign w:val="center"/>
          </w:tcPr>
          <w:p w14:paraId="2BC8ECA4">
            <w:pPr>
              <w:keepNext w:val="0"/>
              <w:keepLines w:val="0"/>
              <w:pageBreakBefore w:val="0"/>
              <w:widowControl w:val="0"/>
              <w:kinsoku/>
              <w:wordWrap/>
              <w:overflowPunct/>
              <w:topLinePunct w:val="0"/>
              <w:autoSpaceDE/>
              <w:autoSpaceDN w:val="0"/>
              <w:bidi w:val="0"/>
              <w:adjustRightInd/>
              <w:snapToGrid/>
              <w:spacing w:line="560" w:lineRule="exact"/>
              <w:ind w:left="0" w:leftChars="0"/>
              <w:jc w:val="left"/>
              <w:textAlignment w:val="center"/>
              <w:rPr>
                <w:rFonts w:ascii="Times New Roman" w:hAnsi="Times New Roman"/>
                <w:color w:val="000000"/>
                <w:szCs w:val="21"/>
              </w:rPr>
            </w:pPr>
          </w:p>
        </w:tc>
        <w:tc>
          <w:tcPr>
            <w:tcW w:w="1527" w:type="dxa"/>
            <w:gridSpan w:val="3"/>
            <w:tcBorders>
              <w:top w:val="single" w:color="auto" w:sz="4" w:space="0"/>
              <w:left w:val="single" w:color="auto" w:sz="4" w:space="0"/>
              <w:bottom w:val="single" w:color="auto" w:sz="4" w:space="0"/>
              <w:right w:val="single" w:color="auto" w:sz="4" w:space="0"/>
            </w:tcBorders>
            <w:noWrap w:val="0"/>
            <w:vAlign w:val="center"/>
          </w:tcPr>
          <w:p w14:paraId="1D0BA0CB">
            <w:pPr>
              <w:keepNext w:val="0"/>
              <w:keepLines w:val="0"/>
              <w:pageBreakBefore w:val="0"/>
              <w:widowControl w:val="0"/>
              <w:kinsoku/>
              <w:wordWrap/>
              <w:overflowPunct/>
              <w:topLinePunct w:val="0"/>
              <w:autoSpaceDE/>
              <w:autoSpaceDN w:val="0"/>
              <w:bidi w:val="0"/>
              <w:adjustRightInd/>
              <w:snapToGrid/>
              <w:spacing w:line="560" w:lineRule="exact"/>
              <w:ind w:left="0" w:leftChars="0"/>
              <w:jc w:val="left"/>
              <w:textAlignment w:val="center"/>
              <w:rPr>
                <w:rFonts w:ascii="Times New Roman" w:hAnsi="Times New Roman"/>
                <w:color w:val="000000"/>
                <w:szCs w:val="21"/>
              </w:rPr>
            </w:pPr>
          </w:p>
        </w:tc>
      </w:tr>
      <w:tr w14:paraId="5C9D8040">
        <w:tblPrEx>
          <w:tblCellMar>
            <w:top w:w="0" w:type="dxa"/>
            <w:left w:w="108" w:type="dxa"/>
            <w:bottom w:w="0" w:type="dxa"/>
            <w:right w:w="108" w:type="dxa"/>
          </w:tblCellMar>
        </w:tblPrEx>
        <w:trPr>
          <w:trHeight w:val="493" w:hRule="atLeast"/>
          <w:jc w:val="center"/>
        </w:trPr>
        <w:tc>
          <w:tcPr>
            <w:tcW w:w="4405" w:type="dxa"/>
            <w:gridSpan w:val="12"/>
            <w:tcBorders>
              <w:top w:val="single" w:color="auto" w:sz="4" w:space="0"/>
              <w:left w:val="single" w:color="auto" w:sz="4" w:space="0"/>
              <w:bottom w:val="single" w:color="auto" w:sz="4" w:space="0"/>
              <w:right w:val="single" w:color="auto" w:sz="4" w:space="0"/>
            </w:tcBorders>
            <w:noWrap w:val="0"/>
            <w:vAlign w:val="center"/>
          </w:tcPr>
          <w:p w14:paraId="1FA4848B">
            <w:pPr>
              <w:keepNext w:val="0"/>
              <w:keepLines w:val="0"/>
              <w:pageBreakBefore w:val="0"/>
              <w:widowControl w:val="0"/>
              <w:kinsoku/>
              <w:wordWrap/>
              <w:overflowPunct/>
              <w:topLinePunct w:val="0"/>
              <w:autoSpaceDE/>
              <w:autoSpaceDN w:val="0"/>
              <w:bidi w:val="0"/>
              <w:adjustRightInd/>
              <w:snapToGrid/>
              <w:spacing w:line="560" w:lineRule="exact"/>
              <w:ind w:left="0" w:leftChars="0"/>
              <w:textAlignment w:val="center"/>
              <w:rPr>
                <w:color w:val="000000"/>
                <w:szCs w:val="21"/>
              </w:rPr>
            </w:pPr>
            <w:r>
              <w:rPr>
                <w:rFonts w:hint="default" w:ascii="Times New Roman" w:hAnsi="Times New Roman"/>
                <w:color w:val="000000"/>
                <w:szCs w:val="21"/>
                <w:lang w:val="en-US" w:eastAsia="zh-CN"/>
              </w:rPr>
              <w:t>是否存在以合同代替当票和“账外挂账”现象</w:t>
            </w:r>
          </w:p>
        </w:tc>
        <w:tc>
          <w:tcPr>
            <w:tcW w:w="2720" w:type="dxa"/>
            <w:gridSpan w:val="6"/>
            <w:tcBorders>
              <w:top w:val="single" w:color="auto" w:sz="4" w:space="0"/>
              <w:left w:val="single" w:color="auto" w:sz="4" w:space="0"/>
              <w:bottom w:val="single" w:color="auto" w:sz="4" w:space="0"/>
              <w:right w:val="single" w:color="auto" w:sz="4" w:space="0"/>
            </w:tcBorders>
            <w:noWrap w:val="0"/>
            <w:vAlign w:val="center"/>
          </w:tcPr>
          <w:p w14:paraId="0DB4801C">
            <w:pPr>
              <w:keepNext w:val="0"/>
              <w:keepLines w:val="0"/>
              <w:pageBreakBefore w:val="0"/>
              <w:widowControl w:val="0"/>
              <w:kinsoku/>
              <w:wordWrap/>
              <w:overflowPunct/>
              <w:topLinePunct w:val="0"/>
              <w:autoSpaceDE/>
              <w:autoSpaceDN w:val="0"/>
              <w:bidi w:val="0"/>
              <w:adjustRightInd/>
              <w:snapToGrid/>
              <w:spacing w:line="560" w:lineRule="exact"/>
              <w:ind w:left="0" w:leftChars="0"/>
              <w:jc w:val="left"/>
              <w:textAlignment w:val="center"/>
              <w:rPr>
                <w:rFonts w:ascii="Times New Roman" w:hAnsi="Times New Roman"/>
                <w:color w:val="000000"/>
                <w:szCs w:val="21"/>
              </w:rPr>
            </w:pPr>
            <w:r>
              <w:rPr>
                <w:rFonts w:ascii="Times New Roman" w:hAnsi="Times New Roman"/>
                <w:color w:val="000000"/>
                <w:szCs w:val="21"/>
              </w:rPr>
              <w:t xml:space="preserve"> </w:t>
            </w:r>
          </w:p>
        </w:tc>
        <w:tc>
          <w:tcPr>
            <w:tcW w:w="1527" w:type="dxa"/>
            <w:gridSpan w:val="3"/>
            <w:tcBorders>
              <w:top w:val="single" w:color="auto" w:sz="4" w:space="0"/>
              <w:left w:val="single" w:color="auto" w:sz="4" w:space="0"/>
              <w:bottom w:val="single" w:color="auto" w:sz="4" w:space="0"/>
              <w:right w:val="single" w:color="auto" w:sz="4" w:space="0"/>
            </w:tcBorders>
            <w:noWrap w:val="0"/>
            <w:vAlign w:val="center"/>
          </w:tcPr>
          <w:p w14:paraId="14B2749B">
            <w:pPr>
              <w:keepNext w:val="0"/>
              <w:keepLines w:val="0"/>
              <w:pageBreakBefore w:val="0"/>
              <w:widowControl w:val="0"/>
              <w:kinsoku/>
              <w:wordWrap/>
              <w:overflowPunct/>
              <w:topLinePunct w:val="0"/>
              <w:autoSpaceDE/>
              <w:autoSpaceDN w:val="0"/>
              <w:bidi w:val="0"/>
              <w:adjustRightInd/>
              <w:snapToGrid/>
              <w:spacing w:line="560" w:lineRule="exact"/>
              <w:ind w:left="0" w:leftChars="0"/>
              <w:jc w:val="left"/>
              <w:textAlignment w:val="center"/>
              <w:rPr>
                <w:rFonts w:ascii="Times New Roman" w:hAnsi="Times New Roman"/>
                <w:color w:val="000000"/>
                <w:szCs w:val="21"/>
              </w:rPr>
            </w:pPr>
            <w:r>
              <w:rPr>
                <w:rFonts w:ascii="Times New Roman" w:hAnsi="Times New Roman"/>
                <w:color w:val="000000"/>
                <w:szCs w:val="21"/>
              </w:rPr>
              <w:t xml:space="preserve"> </w:t>
            </w:r>
          </w:p>
        </w:tc>
      </w:tr>
      <w:tr w14:paraId="127C1EF8">
        <w:tblPrEx>
          <w:tblCellMar>
            <w:top w:w="0" w:type="dxa"/>
            <w:left w:w="108" w:type="dxa"/>
            <w:bottom w:w="0" w:type="dxa"/>
            <w:right w:w="108" w:type="dxa"/>
          </w:tblCellMar>
        </w:tblPrEx>
        <w:trPr>
          <w:trHeight w:val="493" w:hRule="atLeast"/>
          <w:jc w:val="center"/>
        </w:trPr>
        <w:tc>
          <w:tcPr>
            <w:tcW w:w="4405" w:type="dxa"/>
            <w:gridSpan w:val="12"/>
            <w:tcBorders>
              <w:top w:val="single" w:color="auto" w:sz="4" w:space="0"/>
              <w:left w:val="single" w:color="auto" w:sz="4" w:space="0"/>
              <w:bottom w:val="single" w:color="auto" w:sz="4" w:space="0"/>
              <w:right w:val="single" w:color="auto" w:sz="4" w:space="0"/>
            </w:tcBorders>
            <w:noWrap w:val="0"/>
            <w:vAlign w:val="center"/>
          </w:tcPr>
          <w:p w14:paraId="19767EED">
            <w:pPr>
              <w:keepNext w:val="0"/>
              <w:keepLines w:val="0"/>
              <w:pageBreakBefore w:val="0"/>
              <w:widowControl w:val="0"/>
              <w:kinsoku/>
              <w:wordWrap/>
              <w:overflowPunct/>
              <w:topLinePunct w:val="0"/>
              <w:autoSpaceDE/>
              <w:autoSpaceDN w:val="0"/>
              <w:bidi w:val="0"/>
              <w:adjustRightInd/>
              <w:snapToGrid/>
              <w:spacing w:line="560" w:lineRule="exact"/>
              <w:ind w:left="0" w:leftChars="0"/>
              <w:textAlignment w:val="center"/>
              <w:rPr>
                <w:rFonts w:hint="default" w:eastAsia="宋体"/>
                <w:color w:val="000000"/>
                <w:szCs w:val="21"/>
                <w:lang w:val="en-US" w:eastAsia="zh-CN"/>
              </w:rPr>
            </w:pPr>
            <w:r>
              <w:rPr>
                <w:rFonts w:hint="default"/>
                <w:color w:val="000000"/>
                <w:szCs w:val="21"/>
                <w:lang w:val="en-US" w:eastAsia="zh-CN"/>
              </w:rPr>
              <w:t>是否存在自行印制当票行为</w:t>
            </w:r>
          </w:p>
        </w:tc>
        <w:tc>
          <w:tcPr>
            <w:tcW w:w="2720" w:type="dxa"/>
            <w:gridSpan w:val="6"/>
            <w:tcBorders>
              <w:top w:val="single" w:color="auto" w:sz="4" w:space="0"/>
              <w:left w:val="single" w:color="auto" w:sz="4" w:space="0"/>
              <w:bottom w:val="single" w:color="auto" w:sz="4" w:space="0"/>
              <w:right w:val="single" w:color="auto" w:sz="4" w:space="0"/>
            </w:tcBorders>
            <w:noWrap w:val="0"/>
            <w:vAlign w:val="center"/>
          </w:tcPr>
          <w:p w14:paraId="638A7ED0">
            <w:pPr>
              <w:keepNext w:val="0"/>
              <w:keepLines w:val="0"/>
              <w:pageBreakBefore w:val="0"/>
              <w:widowControl w:val="0"/>
              <w:kinsoku/>
              <w:wordWrap/>
              <w:overflowPunct/>
              <w:topLinePunct w:val="0"/>
              <w:autoSpaceDE/>
              <w:autoSpaceDN w:val="0"/>
              <w:bidi w:val="0"/>
              <w:adjustRightInd/>
              <w:snapToGrid/>
              <w:spacing w:line="560" w:lineRule="exact"/>
              <w:ind w:left="0" w:leftChars="0"/>
              <w:jc w:val="left"/>
              <w:textAlignment w:val="center"/>
              <w:rPr>
                <w:rFonts w:ascii="Times New Roman" w:hAnsi="Times New Roman"/>
                <w:color w:val="000000"/>
                <w:szCs w:val="21"/>
              </w:rPr>
            </w:pPr>
            <w:r>
              <w:rPr>
                <w:rFonts w:ascii="Times New Roman" w:hAnsi="Times New Roman"/>
                <w:color w:val="000000"/>
                <w:szCs w:val="21"/>
              </w:rPr>
              <w:t xml:space="preserve"> </w:t>
            </w:r>
          </w:p>
        </w:tc>
        <w:tc>
          <w:tcPr>
            <w:tcW w:w="1527" w:type="dxa"/>
            <w:gridSpan w:val="3"/>
            <w:tcBorders>
              <w:top w:val="single" w:color="auto" w:sz="4" w:space="0"/>
              <w:left w:val="single" w:color="auto" w:sz="4" w:space="0"/>
              <w:bottom w:val="single" w:color="auto" w:sz="4" w:space="0"/>
              <w:right w:val="single" w:color="auto" w:sz="4" w:space="0"/>
            </w:tcBorders>
            <w:noWrap w:val="0"/>
            <w:vAlign w:val="center"/>
          </w:tcPr>
          <w:p w14:paraId="22B1D292">
            <w:pPr>
              <w:keepNext w:val="0"/>
              <w:keepLines w:val="0"/>
              <w:pageBreakBefore w:val="0"/>
              <w:widowControl w:val="0"/>
              <w:kinsoku/>
              <w:wordWrap/>
              <w:overflowPunct/>
              <w:topLinePunct w:val="0"/>
              <w:autoSpaceDE/>
              <w:autoSpaceDN w:val="0"/>
              <w:bidi w:val="0"/>
              <w:adjustRightInd/>
              <w:snapToGrid/>
              <w:spacing w:line="560" w:lineRule="exact"/>
              <w:ind w:left="0" w:leftChars="0"/>
              <w:jc w:val="left"/>
              <w:textAlignment w:val="center"/>
              <w:rPr>
                <w:rFonts w:ascii="Times New Roman" w:hAnsi="Times New Roman"/>
                <w:color w:val="000000"/>
                <w:szCs w:val="21"/>
              </w:rPr>
            </w:pPr>
            <w:r>
              <w:rPr>
                <w:rFonts w:ascii="Times New Roman" w:hAnsi="Times New Roman"/>
                <w:color w:val="000000"/>
                <w:szCs w:val="21"/>
              </w:rPr>
              <w:t xml:space="preserve"> </w:t>
            </w:r>
          </w:p>
        </w:tc>
      </w:tr>
      <w:tr w14:paraId="68E90D52">
        <w:tblPrEx>
          <w:tblCellMar>
            <w:top w:w="0" w:type="dxa"/>
            <w:left w:w="108" w:type="dxa"/>
            <w:bottom w:w="0" w:type="dxa"/>
            <w:right w:w="108" w:type="dxa"/>
          </w:tblCellMar>
        </w:tblPrEx>
        <w:trPr>
          <w:trHeight w:val="663" w:hRule="atLeast"/>
          <w:jc w:val="center"/>
        </w:trPr>
        <w:tc>
          <w:tcPr>
            <w:tcW w:w="4405" w:type="dxa"/>
            <w:gridSpan w:val="12"/>
            <w:tcBorders>
              <w:top w:val="single" w:color="auto" w:sz="4" w:space="0"/>
              <w:left w:val="single" w:color="auto" w:sz="4" w:space="0"/>
              <w:bottom w:val="single" w:color="auto" w:sz="4" w:space="0"/>
              <w:right w:val="single" w:color="auto" w:sz="4" w:space="0"/>
            </w:tcBorders>
            <w:noWrap w:val="0"/>
            <w:vAlign w:val="center"/>
          </w:tcPr>
          <w:p w14:paraId="16102FB2">
            <w:pPr>
              <w:keepNext w:val="0"/>
              <w:keepLines w:val="0"/>
              <w:pageBreakBefore w:val="0"/>
              <w:widowControl w:val="0"/>
              <w:kinsoku/>
              <w:wordWrap/>
              <w:overflowPunct/>
              <w:topLinePunct w:val="0"/>
              <w:autoSpaceDE/>
              <w:autoSpaceDN w:val="0"/>
              <w:bidi w:val="0"/>
              <w:adjustRightInd/>
              <w:snapToGrid/>
              <w:spacing w:line="560" w:lineRule="exact"/>
              <w:ind w:left="0" w:leftChars="0"/>
              <w:textAlignment w:val="center"/>
              <w:rPr>
                <w:rFonts w:hint="default" w:ascii="Times New Roman" w:hAnsi="Times New Roman"/>
                <w:color w:val="000000"/>
                <w:szCs w:val="21"/>
                <w:lang w:val="en-US" w:eastAsia="zh-CN"/>
              </w:rPr>
            </w:pPr>
            <w:r>
              <w:rPr>
                <w:rFonts w:hint="default" w:ascii="Times New Roman" w:hAnsi="Times New Roman"/>
                <w:color w:val="000000"/>
                <w:szCs w:val="21"/>
                <w:lang w:val="en-US" w:eastAsia="zh-CN"/>
              </w:rPr>
              <w:t>开具的当票、续当凭证与真实的质、抵押典当业务是否相对应</w:t>
            </w:r>
          </w:p>
        </w:tc>
        <w:tc>
          <w:tcPr>
            <w:tcW w:w="2720" w:type="dxa"/>
            <w:gridSpan w:val="6"/>
            <w:tcBorders>
              <w:top w:val="single" w:color="auto" w:sz="4" w:space="0"/>
              <w:left w:val="single" w:color="auto" w:sz="4" w:space="0"/>
              <w:bottom w:val="single" w:color="auto" w:sz="4" w:space="0"/>
              <w:right w:val="single" w:color="auto" w:sz="4" w:space="0"/>
            </w:tcBorders>
            <w:noWrap w:val="0"/>
            <w:vAlign w:val="center"/>
          </w:tcPr>
          <w:p w14:paraId="0E715D6A">
            <w:pPr>
              <w:keepNext w:val="0"/>
              <w:keepLines w:val="0"/>
              <w:pageBreakBefore w:val="0"/>
              <w:widowControl w:val="0"/>
              <w:kinsoku/>
              <w:wordWrap/>
              <w:overflowPunct/>
              <w:topLinePunct w:val="0"/>
              <w:autoSpaceDE/>
              <w:autoSpaceDN w:val="0"/>
              <w:bidi w:val="0"/>
              <w:adjustRightInd/>
              <w:snapToGrid/>
              <w:spacing w:line="560" w:lineRule="exact"/>
              <w:ind w:left="0" w:leftChars="0"/>
              <w:jc w:val="left"/>
              <w:textAlignment w:val="center"/>
              <w:rPr>
                <w:rFonts w:ascii="Times New Roman" w:hAnsi="Times New Roman"/>
                <w:color w:val="000000"/>
                <w:szCs w:val="21"/>
              </w:rPr>
            </w:pPr>
            <w:r>
              <w:rPr>
                <w:rFonts w:ascii="Times New Roman" w:hAnsi="Times New Roman"/>
                <w:color w:val="000000"/>
                <w:szCs w:val="21"/>
              </w:rPr>
              <w:t xml:space="preserve"> </w:t>
            </w:r>
          </w:p>
        </w:tc>
        <w:tc>
          <w:tcPr>
            <w:tcW w:w="1527" w:type="dxa"/>
            <w:gridSpan w:val="3"/>
            <w:tcBorders>
              <w:top w:val="single" w:color="auto" w:sz="4" w:space="0"/>
              <w:left w:val="single" w:color="auto" w:sz="4" w:space="0"/>
              <w:bottom w:val="single" w:color="auto" w:sz="4" w:space="0"/>
              <w:right w:val="single" w:color="auto" w:sz="4" w:space="0"/>
            </w:tcBorders>
            <w:noWrap w:val="0"/>
            <w:vAlign w:val="center"/>
          </w:tcPr>
          <w:p w14:paraId="25497198">
            <w:pPr>
              <w:keepNext w:val="0"/>
              <w:keepLines w:val="0"/>
              <w:pageBreakBefore w:val="0"/>
              <w:widowControl w:val="0"/>
              <w:kinsoku/>
              <w:wordWrap/>
              <w:overflowPunct/>
              <w:topLinePunct w:val="0"/>
              <w:autoSpaceDE/>
              <w:autoSpaceDN w:val="0"/>
              <w:bidi w:val="0"/>
              <w:adjustRightInd/>
              <w:snapToGrid/>
              <w:spacing w:line="560" w:lineRule="exact"/>
              <w:ind w:left="0" w:leftChars="0"/>
              <w:jc w:val="left"/>
              <w:textAlignment w:val="center"/>
              <w:rPr>
                <w:rFonts w:ascii="Times New Roman" w:hAnsi="Times New Roman"/>
                <w:color w:val="000000"/>
                <w:szCs w:val="21"/>
              </w:rPr>
            </w:pPr>
            <w:r>
              <w:rPr>
                <w:rFonts w:ascii="Times New Roman" w:hAnsi="Times New Roman"/>
                <w:color w:val="000000"/>
                <w:szCs w:val="21"/>
              </w:rPr>
              <w:t xml:space="preserve"> </w:t>
            </w:r>
          </w:p>
        </w:tc>
      </w:tr>
      <w:tr w14:paraId="1D804771">
        <w:tblPrEx>
          <w:tblCellMar>
            <w:top w:w="0" w:type="dxa"/>
            <w:left w:w="108" w:type="dxa"/>
            <w:bottom w:w="0" w:type="dxa"/>
            <w:right w:w="108" w:type="dxa"/>
          </w:tblCellMar>
        </w:tblPrEx>
        <w:trPr>
          <w:trHeight w:val="663" w:hRule="atLeast"/>
          <w:jc w:val="center"/>
        </w:trPr>
        <w:tc>
          <w:tcPr>
            <w:tcW w:w="4405" w:type="dxa"/>
            <w:gridSpan w:val="12"/>
            <w:tcBorders>
              <w:top w:val="single" w:color="auto" w:sz="4" w:space="0"/>
              <w:left w:val="single" w:color="auto" w:sz="4" w:space="0"/>
              <w:bottom w:val="single" w:color="auto" w:sz="4" w:space="0"/>
              <w:right w:val="single" w:color="auto" w:sz="4" w:space="0"/>
            </w:tcBorders>
            <w:noWrap w:val="0"/>
            <w:vAlign w:val="center"/>
          </w:tcPr>
          <w:p w14:paraId="57856EFD">
            <w:pPr>
              <w:keepNext w:val="0"/>
              <w:keepLines w:val="0"/>
              <w:pageBreakBefore w:val="0"/>
              <w:widowControl w:val="0"/>
              <w:kinsoku/>
              <w:wordWrap/>
              <w:overflowPunct/>
              <w:topLinePunct w:val="0"/>
              <w:autoSpaceDE/>
              <w:autoSpaceDN w:val="0"/>
              <w:bidi w:val="0"/>
              <w:adjustRightInd/>
              <w:snapToGrid/>
              <w:spacing w:line="560" w:lineRule="exact"/>
              <w:ind w:left="0" w:leftChars="0"/>
              <w:textAlignment w:val="center"/>
              <w:rPr>
                <w:rFonts w:hint="default" w:ascii="Times New Roman" w:hAnsi="Times New Roman"/>
                <w:color w:val="000000"/>
                <w:szCs w:val="21"/>
                <w:lang w:val="en-US" w:eastAsia="zh-CN"/>
              </w:rPr>
            </w:pPr>
            <w:r>
              <w:rPr>
                <w:rFonts w:hint="default" w:ascii="Times New Roman" w:hAnsi="Times New Roman"/>
                <w:color w:val="000000"/>
                <w:szCs w:val="21"/>
                <w:lang w:val="en-US" w:eastAsia="zh-CN"/>
              </w:rPr>
              <w:t>利息及综合费率收取是否超过规定范围，是否存在当金利息预扣情况</w:t>
            </w:r>
          </w:p>
        </w:tc>
        <w:tc>
          <w:tcPr>
            <w:tcW w:w="2720" w:type="dxa"/>
            <w:gridSpan w:val="6"/>
            <w:tcBorders>
              <w:top w:val="single" w:color="auto" w:sz="4" w:space="0"/>
              <w:left w:val="single" w:color="auto" w:sz="4" w:space="0"/>
              <w:bottom w:val="single" w:color="auto" w:sz="4" w:space="0"/>
              <w:right w:val="single" w:color="auto" w:sz="4" w:space="0"/>
            </w:tcBorders>
            <w:noWrap w:val="0"/>
            <w:vAlign w:val="center"/>
          </w:tcPr>
          <w:p w14:paraId="34FA5AB5">
            <w:pPr>
              <w:keepNext w:val="0"/>
              <w:keepLines w:val="0"/>
              <w:pageBreakBefore w:val="0"/>
              <w:widowControl w:val="0"/>
              <w:kinsoku/>
              <w:wordWrap/>
              <w:overflowPunct/>
              <w:topLinePunct w:val="0"/>
              <w:autoSpaceDE/>
              <w:autoSpaceDN w:val="0"/>
              <w:bidi w:val="0"/>
              <w:adjustRightInd/>
              <w:snapToGrid/>
              <w:spacing w:line="560" w:lineRule="exact"/>
              <w:ind w:left="0" w:leftChars="0"/>
              <w:jc w:val="left"/>
              <w:textAlignment w:val="center"/>
              <w:rPr>
                <w:rFonts w:ascii="Times New Roman" w:hAnsi="Times New Roman"/>
                <w:color w:val="000000"/>
                <w:szCs w:val="21"/>
              </w:rPr>
            </w:pPr>
          </w:p>
        </w:tc>
        <w:tc>
          <w:tcPr>
            <w:tcW w:w="1527" w:type="dxa"/>
            <w:gridSpan w:val="3"/>
            <w:tcBorders>
              <w:top w:val="single" w:color="auto" w:sz="4" w:space="0"/>
              <w:left w:val="single" w:color="auto" w:sz="4" w:space="0"/>
              <w:bottom w:val="single" w:color="auto" w:sz="4" w:space="0"/>
              <w:right w:val="single" w:color="auto" w:sz="4" w:space="0"/>
            </w:tcBorders>
            <w:noWrap w:val="0"/>
            <w:vAlign w:val="center"/>
          </w:tcPr>
          <w:p w14:paraId="66DC7F8F">
            <w:pPr>
              <w:keepNext w:val="0"/>
              <w:keepLines w:val="0"/>
              <w:pageBreakBefore w:val="0"/>
              <w:widowControl w:val="0"/>
              <w:kinsoku/>
              <w:wordWrap/>
              <w:overflowPunct/>
              <w:topLinePunct w:val="0"/>
              <w:autoSpaceDE/>
              <w:autoSpaceDN w:val="0"/>
              <w:bidi w:val="0"/>
              <w:adjustRightInd/>
              <w:snapToGrid/>
              <w:spacing w:line="560" w:lineRule="exact"/>
              <w:ind w:left="0" w:leftChars="0"/>
              <w:jc w:val="left"/>
              <w:textAlignment w:val="center"/>
              <w:rPr>
                <w:rFonts w:ascii="Times New Roman" w:hAnsi="Times New Roman"/>
                <w:color w:val="000000"/>
                <w:szCs w:val="21"/>
              </w:rPr>
            </w:pPr>
          </w:p>
        </w:tc>
      </w:tr>
      <w:tr w14:paraId="4D403366">
        <w:tblPrEx>
          <w:tblCellMar>
            <w:top w:w="0" w:type="dxa"/>
            <w:left w:w="108" w:type="dxa"/>
            <w:bottom w:w="0" w:type="dxa"/>
            <w:right w:w="108" w:type="dxa"/>
          </w:tblCellMar>
        </w:tblPrEx>
        <w:trPr>
          <w:trHeight w:val="493" w:hRule="atLeast"/>
          <w:jc w:val="center"/>
        </w:trPr>
        <w:tc>
          <w:tcPr>
            <w:tcW w:w="4405" w:type="dxa"/>
            <w:gridSpan w:val="12"/>
            <w:tcBorders>
              <w:top w:val="single" w:color="auto" w:sz="4" w:space="0"/>
              <w:left w:val="single" w:color="auto" w:sz="4" w:space="0"/>
              <w:bottom w:val="single" w:color="auto" w:sz="4" w:space="0"/>
              <w:right w:val="single" w:color="auto" w:sz="4" w:space="0"/>
            </w:tcBorders>
            <w:noWrap w:val="0"/>
            <w:vAlign w:val="center"/>
          </w:tcPr>
          <w:p w14:paraId="70BFB4C4">
            <w:pPr>
              <w:keepNext w:val="0"/>
              <w:keepLines w:val="0"/>
              <w:pageBreakBefore w:val="0"/>
              <w:widowControl w:val="0"/>
              <w:kinsoku/>
              <w:wordWrap/>
              <w:overflowPunct/>
              <w:topLinePunct w:val="0"/>
              <w:autoSpaceDE/>
              <w:autoSpaceDN w:val="0"/>
              <w:bidi w:val="0"/>
              <w:adjustRightInd/>
              <w:snapToGrid/>
              <w:spacing w:line="560" w:lineRule="exact"/>
              <w:ind w:left="0" w:leftChars="0"/>
              <w:textAlignment w:val="center"/>
              <w:rPr>
                <w:rFonts w:hint="default" w:ascii="Times New Roman" w:hAnsi="Times New Roman"/>
                <w:color w:val="000000"/>
                <w:szCs w:val="21"/>
                <w:lang w:val="en-US" w:eastAsia="zh-CN"/>
              </w:rPr>
            </w:pPr>
            <w:r>
              <w:rPr>
                <w:rFonts w:hint="default" w:ascii="Times New Roman" w:hAnsi="Times New Roman"/>
                <w:color w:val="000000"/>
                <w:szCs w:val="21"/>
                <w:lang w:val="en-US" w:eastAsia="zh-CN"/>
              </w:rPr>
              <w:t>是否存在私自变更或违规变更情况</w:t>
            </w:r>
          </w:p>
        </w:tc>
        <w:tc>
          <w:tcPr>
            <w:tcW w:w="2720" w:type="dxa"/>
            <w:gridSpan w:val="6"/>
            <w:tcBorders>
              <w:top w:val="single" w:color="auto" w:sz="4" w:space="0"/>
              <w:left w:val="single" w:color="auto" w:sz="4" w:space="0"/>
              <w:bottom w:val="single" w:color="auto" w:sz="4" w:space="0"/>
              <w:right w:val="single" w:color="auto" w:sz="4" w:space="0"/>
            </w:tcBorders>
            <w:noWrap w:val="0"/>
            <w:vAlign w:val="center"/>
          </w:tcPr>
          <w:p w14:paraId="24D0FF73">
            <w:pPr>
              <w:keepNext w:val="0"/>
              <w:keepLines w:val="0"/>
              <w:pageBreakBefore w:val="0"/>
              <w:widowControl w:val="0"/>
              <w:kinsoku/>
              <w:wordWrap/>
              <w:overflowPunct/>
              <w:topLinePunct w:val="0"/>
              <w:autoSpaceDE/>
              <w:autoSpaceDN w:val="0"/>
              <w:bidi w:val="0"/>
              <w:adjustRightInd/>
              <w:snapToGrid/>
              <w:spacing w:line="560" w:lineRule="exact"/>
              <w:ind w:left="0" w:leftChars="0"/>
              <w:jc w:val="left"/>
              <w:textAlignment w:val="center"/>
              <w:rPr>
                <w:rFonts w:ascii="Times New Roman" w:hAnsi="Times New Roman"/>
                <w:color w:val="000000"/>
                <w:szCs w:val="21"/>
              </w:rPr>
            </w:pPr>
          </w:p>
        </w:tc>
        <w:tc>
          <w:tcPr>
            <w:tcW w:w="1527" w:type="dxa"/>
            <w:gridSpan w:val="3"/>
            <w:tcBorders>
              <w:top w:val="single" w:color="auto" w:sz="4" w:space="0"/>
              <w:left w:val="single" w:color="auto" w:sz="4" w:space="0"/>
              <w:bottom w:val="single" w:color="auto" w:sz="4" w:space="0"/>
              <w:right w:val="single" w:color="auto" w:sz="4" w:space="0"/>
            </w:tcBorders>
            <w:noWrap w:val="0"/>
            <w:vAlign w:val="center"/>
          </w:tcPr>
          <w:p w14:paraId="28C1B1F6">
            <w:pPr>
              <w:keepNext w:val="0"/>
              <w:keepLines w:val="0"/>
              <w:pageBreakBefore w:val="0"/>
              <w:widowControl w:val="0"/>
              <w:kinsoku/>
              <w:wordWrap/>
              <w:overflowPunct/>
              <w:topLinePunct w:val="0"/>
              <w:autoSpaceDE/>
              <w:autoSpaceDN w:val="0"/>
              <w:bidi w:val="0"/>
              <w:adjustRightInd/>
              <w:snapToGrid/>
              <w:spacing w:line="560" w:lineRule="exact"/>
              <w:ind w:left="0" w:leftChars="0"/>
              <w:jc w:val="left"/>
              <w:textAlignment w:val="center"/>
              <w:rPr>
                <w:rFonts w:ascii="Times New Roman" w:hAnsi="Times New Roman"/>
                <w:color w:val="000000"/>
                <w:szCs w:val="21"/>
              </w:rPr>
            </w:pPr>
          </w:p>
        </w:tc>
      </w:tr>
      <w:tr w14:paraId="55123CE5">
        <w:tblPrEx>
          <w:tblCellMar>
            <w:top w:w="0" w:type="dxa"/>
            <w:left w:w="108" w:type="dxa"/>
            <w:bottom w:w="0" w:type="dxa"/>
            <w:right w:w="108" w:type="dxa"/>
          </w:tblCellMar>
        </w:tblPrEx>
        <w:trPr>
          <w:trHeight w:val="493" w:hRule="atLeast"/>
          <w:jc w:val="center"/>
        </w:trPr>
        <w:tc>
          <w:tcPr>
            <w:tcW w:w="4405" w:type="dxa"/>
            <w:gridSpan w:val="12"/>
            <w:tcBorders>
              <w:top w:val="single" w:color="auto" w:sz="4" w:space="0"/>
              <w:left w:val="single" w:color="auto" w:sz="4" w:space="0"/>
              <w:bottom w:val="single" w:color="auto" w:sz="4" w:space="0"/>
              <w:right w:val="single" w:color="auto" w:sz="4" w:space="0"/>
            </w:tcBorders>
            <w:noWrap w:val="0"/>
            <w:vAlign w:val="center"/>
          </w:tcPr>
          <w:p w14:paraId="2274828A">
            <w:pPr>
              <w:keepNext w:val="0"/>
              <w:keepLines w:val="0"/>
              <w:pageBreakBefore w:val="0"/>
              <w:widowControl w:val="0"/>
              <w:kinsoku/>
              <w:wordWrap/>
              <w:overflowPunct/>
              <w:topLinePunct w:val="0"/>
              <w:autoSpaceDE/>
              <w:autoSpaceDN w:val="0"/>
              <w:bidi w:val="0"/>
              <w:adjustRightInd/>
              <w:snapToGrid/>
              <w:spacing w:line="560" w:lineRule="exact"/>
              <w:ind w:left="0" w:leftChars="0"/>
              <w:textAlignment w:val="center"/>
              <w:rPr>
                <w:rFonts w:hint="default" w:ascii="Times New Roman" w:hAnsi="Times New Roman"/>
                <w:color w:val="000000"/>
                <w:szCs w:val="21"/>
                <w:lang w:val="en-US" w:eastAsia="zh-CN"/>
              </w:rPr>
            </w:pPr>
            <w:r>
              <w:rPr>
                <w:rFonts w:hint="default" w:ascii="Times New Roman" w:hAnsi="Times New Roman"/>
                <w:color w:val="000000"/>
                <w:szCs w:val="21"/>
                <w:lang w:val="en-US" w:eastAsia="zh-CN"/>
              </w:rPr>
              <w:t>是否连续3个月未按监管要求报送月报</w:t>
            </w:r>
          </w:p>
        </w:tc>
        <w:tc>
          <w:tcPr>
            <w:tcW w:w="2720" w:type="dxa"/>
            <w:gridSpan w:val="6"/>
            <w:tcBorders>
              <w:top w:val="single" w:color="auto" w:sz="4" w:space="0"/>
              <w:left w:val="single" w:color="auto" w:sz="4" w:space="0"/>
              <w:bottom w:val="single" w:color="auto" w:sz="4" w:space="0"/>
              <w:right w:val="single" w:color="auto" w:sz="4" w:space="0"/>
            </w:tcBorders>
            <w:noWrap w:val="0"/>
            <w:vAlign w:val="center"/>
          </w:tcPr>
          <w:p w14:paraId="02F070CF">
            <w:pPr>
              <w:keepNext w:val="0"/>
              <w:keepLines w:val="0"/>
              <w:pageBreakBefore w:val="0"/>
              <w:widowControl w:val="0"/>
              <w:kinsoku/>
              <w:wordWrap/>
              <w:overflowPunct/>
              <w:topLinePunct w:val="0"/>
              <w:autoSpaceDE/>
              <w:autoSpaceDN w:val="0"/>
              <w:bidi w:val="0"/>
              <w:adjustRightInd/>
              <w:snapToGrid/>
              <w:spacing w:line="560" w:lineRule="exact"/>
              <w:ind w:left="0" w:leftChars="0"/>
              <w:jc w:val="left"/>
              <w:textAlignment w:val="center"/>
              <w:rPr>
                <w:rFonts w:ascii="Times New Roman" w:hAnsi="Times New Roman"/>
                <w:color w:val="000000"/>
                <w:szCs w:val="21"/>
              </w:rPr>
            </w:pPr>
          </w:p>
        </w:tc>
        <w:tc>
          <w:tcPr>
            <w:tcW w:w="1527" w:type="dxa"/>
            <w:gridSpan w:val="3"/>
            <w:tcBorders>
              <w:top w:val="single" w:color="auto" w:sz="4" w:space="0"/>
              <w:left w:val="single" w:color="auto" w:sz="4" w:space="0"/>
              <w:bottom w:val="single" w:color="auto" w:sz="4" w:space="0"/>
              <w:right w:val="single" w:color="auto" w:sz="4" w:space="0"/>
            </w:tcBorders>
            <w:noWrap w:val="0"/>
            <w:vAlign w:val="center"/>
          </w:tcPr>
          <w:p w14:paraId="1163C242">
            <w:pPr>
              <w:keepNext w:val="0"/>
              <w:keepLines w:val="0"/>
              <w:pageBreakBefore w:val="0"/>
              <w:widowControl w:val="0"/>
              <w:kinsoku/>
              <w:wordWrap/>
              <w:overflowPunct/>
              <w:topLinePunct w:val="0"/>
              <w:autoSpaceDE/>
              <w:autoSpaceDN w:val="0"/>
              <w:bidi w:val="0"/>
              <w:adjustRightInd/>
              <w:snapToGrid/>
              <w:spacing w:line="560" w:lineRule="exact"/>
              <w:ind w:left="0" w:leftChars="0"/>
              <w:jc w:val="left"/>
              <w:textAlignment w:val="center"/>
              <w:rPr>
                <w:rFonts w:ascii="Times New Roman" w:hAnsi="Times New Roman"/>
                <w:color w:val="000000"/>
                <w:szCs w:val="21"/>
              </w:rPr>
            </w:pPr>
          </w:p>
        </w:tc>
      </w:tr>
      <w:tr w14:paraId="38D5BABC">
        <w:tblPrEx>
          <w:tblCellMar>
            <w:top w:w="0" w:type="dxa"/>
            <w:left w:w="108" w:type="dxa"/>
            <w:bottom w:w="0" w:type="dxa"/>
            <w:right w:w="108" w:type="dxa"/>
          </w:tblCellMar>
        </w:tblPrEx>
        <w:trPr>
          <w:trHeight w:val="663" w:hRule="atLeast"/>
          <w:jc w:val="center"/>
        </w:trPr>
        <w:tc>
          <w:tcPr>
            <w:tcW w:w="4405" w:type="dxa"/>
            <w:gridSpan w:val="12"/>
            <w:tcBorders>
              <w:top w:val="single" w:color="auto" w:sz="4" w:space="0"/>
              <w:left w:val="single" w:color="auto" w:sz="4" w:space="0"/>
              <w:bottom w:val="single" w:color="auto" w:sz="4" w:space="0"/>
              <w:right w:val="single" w:color="auto" w:sz="4" w:space="0"/>
            </w:tcBorders>
            <w:noWrap w:val="0"/>
            <w:vAlign w:val="center"/>
          </w:tcPr>
          <w:p w14:paraId="7895C106">
            <w:pPr>
              <w:keepNext w:val="0"/>
              <w:keepLines w:val="0"/>
              <w:pageBreakBefore w:val="0"/>
              <w:widowControl w:val="0"/>
              <w:kinsoku/>
              <w:wordWrap/>
              <w:overflowPunct/>
              <w:topLinePunct w:val="0"/>
              <w:autoSpaceDE/>
              <w:autoSpaceDN w:val="0"/>
              <w:bidi w:val="0"/>
              <w:adjustRightInd/>
              <w:snapToGrid/>
              <w:spacing w:line="560" w:lineRule="exact"/>
              <w:ind w:left="0" w:leftChars="0"/>
              <w:textAlignment w:val="center"/>
              <w:rPr>
                <w:rFonts w:hint="default" w:ascii="Times New Roman" w:hAnsi="Times New Roman"/>
                <w:color w:val="000000"/>
                <w:szCs w:val="21"/>
                <w:lang w:val="en-US" w:eastAsia="zh-CN"/>
              </w:rPr>
            </w:pPr>
            <w:r>
              <w:rPr>
                <w:rFonts w:hint="default" w:ascii="Times New Roman" w:hAnsi="Times New Roman"/>
                <w:color w:val="000000"/>
                <w:szCs w:val="21"/>
                <w:lang w:val="en-US" w:eastAsia="zh-CN"/>
              </w:rPr>
              <w:t>是否近6个月未开展收当、续当、赎当、绝当物处置等业务</w:t>
            </w:r>
          </w:p>
        </w:tc>
        <w:tc>
          <w:tcPr>
            <w:tcW w:w="2720" w:type="dxa"/>
            <w:gridSpan w:val="6"/>
            <w:tcBorders>
              <w:top w:val="single" w:color="auto" w:sz="4" w:space="0"/>
              <w:left w:val="single" w:color="auto" w:sz="4" w:space="0"/>
              <w:bottom w:val="single" w:color="auto" w:sz="4" w:space="0"/>
              <w:right w:val="single" w:color="auto" w:sz="4" w:space="0"/>
            </w:tcBorders>
            <w:noWrap w:val="0"/>
            <w:vAlign w:val="center"/>
          </w:tcPr>
          <w:p w14:paraId="5B1C181A">
            <w:pPr>
              <w:keepNext w:val="0"/>
              <w:keepLines w:val="0"/>
              <w:pageBreakBefore w:val="0"/>
              <w:widowControl w:val="0"/>
              <w:kinsoku/>
              <w:wordWrap/>
              <w:overflowPunct/>
              <w:topLinePunct w:val="0"/>
              <w:autoSpaceDE/>
              <w:autoSpaceDN w:val="0"/>
              <w:bidi w:val="0"/>
              <w:adjustRightInd/>
              <w:snapToGrid/>
              <w:spacing w:line="560" w:lineRule="exact"/>
              <w:ind w:left="0" w:leftChars="0"/>
              <w:jc w:val="left"/>
              <w:textAlignment w:val="center"/>
              <w:rPr>
                <w:rFonts w:ascii="Times New Roman" w:hAnsi="Times New Roman"/>
                <w:color w:val="000000"/>
                <w:szCs w:val="21"/>
              </w:rPr>
            </w:pPr>
          </w:p>
        </w:tc>
        <w:tc>
          <w:tcPr>
            <w:tcW w:w="1527" w:type="dxa"/>
            <w:gridSpan w:val="3"/>
            <w:tcBorders>
              <w:top w:val="single" w:color="auto" w:sz="4" w:space="0"/>
              <w:left w:val="single" w:color="auto" w:sz="4" w:space="0"/>
              <w:bottom w:val="single" w:color="auto" w:sz="4" w:space="0"/>
              <w:right w:val="single" w:color="auto" w:sz="4" w:space="0"/>
            </w:tcBorders>
            <w:noWrap w:val="0"/>
            <w:vAlign w:val="center"/>
          </w:tcPr>
          <w:p w14:paraId="12A0F841">
            <w:pPr>
              <w:keepNext w:val="0"/>
              <w:keepLines w:val="0"/>
              <w:pageBreakBefore w:val="0"/>
              <w:widowControl w:val="0"/>
              <w:kinsoku/>
              <w:wordWrap/>
              <w:overflowPunct/>
              <w:topLinePunct w:val="0"/>
              <w:autoSpaceDE/>
              <w:autoSpaceDN w:val="0"/>
              <w:bidi w:val="0"/>
              <w:adjustRightInd/>
              <w:snapToGrid/>
              <w:spacing w:line="560" w:lineRule="exact"/>
              <w:ind w:left="0" w:leftChars="0"/>
              <w:jc w:val="left"/>
              <w:textAlignment w:val="center"/>
              <w:rPr>
                <w:rFonts w:ascii="Times New Roman" w:hAnsi="Times New Roman"/>
                <w:color w:val="000000"/>
                <w:szCs w:val="21"/>
              </w:rPr>
            </w:pPr>
          </w:p>
        </w:tc>
      </w:tr>
      <w:tr w14:paraId="1A05CA1D">
        <w:tblPrEx>
          <w:tblCellMar>
            <w:top w:w="0" w:type="dxa"/>
            <w:left w:w="108" w:type="dxa"/>
            <w:bottom w:w="0" w:type="dxa"/>
            <w:right w:w="108" w:type="dxa"/>
          </w:tblCellMar>
        </w:tblPrEx>
        <w:trPr>
          <w:trHeight w:val="493" w:hRule="atLeast"/>
          <w:jc w:val="center"/>
        </w:trPr>
        <w:tc>
          <w:tcPr>
            <w:tcW w:w="4405" w:type="dxa"/>
            <w:gridSpan w:val="12"/>
            <w:tcBorders>
              <w:top w:val="single" w:color="auto" w:sz="4" w:space="0"/>
              <w:left w:val="single" w:color="auto" w:sz="4" w:space="0"/>
              <w:bottom w:val="single" w:color="auto" w:sz="4" w:space="0"/>
              <w:right w:val="single" w:color="auto" w:sz="4" w:space="0"/>
            </w:tcBorders>
            <w:noWrap w:val="0"/>
            <w:vAlign w:val="center"/>
          </w:tcPr>
          <w:p w14:paraId="27647065">
            <w:pPr>
              <w:keepNext w:val="0"/>
              <w:keepLines w:val="0"/>
              <w:pageBreakBefore w:val="0"/>
              <w:widowControl w:val="0"/>
              <w:kinsoku/>
              <w:wordWrap/>
              <w:overflowPunct/>
              <w:topLinePunct w:val="0"/>
              <w:autoSpaceDE/>
              <w:autoSpaceDN w:val="0"/>
              <w:bidi w:val="0"/>
              <w:adjustRightInd/>
              <w:snapToGrid/>
              <w:spacing w:line="560" w:lineRule="exact"/>
              <w:ind w:left="0" w:leftChars="0"/>
              <w:textAlignment w:val="center"/>
              <w:rPr>
                <w:rFonts w:hint="default" w:ascii="Times New Roman" w:hAnsi="Times New Roman"/>
                <w:color w:val="000000"/>
                <w:szCs w:val="21"/>
                <w:lang w:val="en-US" w:eastAsia="zh-CN"/>
              </w:rPr>
            </w:pPr>
            <w:r>
              <w:rPr>
                <w:rFonts w:hint="default" w:ascii="Times New Roman" w:hAnsi="Times New Roman"/>
                <w:color w:val="000000"/>
                <w:szCs w:val="21"/>
                <w:lang w:val="en-US" w:eastAsia="zh-CN"/>
              </w:rPr>
              <w:t>是否近6个月无纳税记录或“零申报”</w:t>
            </w:r>
          </w:p>
        </w:tc>
        <w:tc>
          <w:tcPr>
            <w:tcW w:w="2720" w:type="dxa"/>
            <w:gridSpan w:val="6"/>
            <w:tcBorders>
              <w:top w:val="single" w:color="auto" w:sz="4" w:space="0"/>
              <w:left w:val="single" w:color="auto" w:sz="4" w:space="0"/>
              <w:bottom w:val="single" w:color="auto" w:sz="4" w:space="0"/>
              <w:right w:val="single" w:color="auto" w:sz="4" w:space="0"/>
            </w:tcBorders>
            <w:noWrap w:val="0"/>
            <w:vAlign w:val="center"/>
          </w:tcPr>
          <w:p w14:paraId="1E03F872">
            <w:pPr>
              <w:keepNext w:val="0"/>
              <w:keepLines w:val="0"/>
              <w:pageBreakBefore w:val="0"/>
              <w:widowControl w:val="0"/>
              <w:kinsoku/>
              <w:wordWrap/>
              <w:overflowPunct/>
              <w:topLinePunct w:val="0"/>
              <w:autoSpaceDE/>
              <w:autoSpaceDN w:val="0"/>
              <w:bidi w:val="0"/>
              <w:adjustRightInd/>
              <w:snapToGrid/>
              <w:spacing w:line="560" w:lineRule="exact"/>
              <w:ind w:left="0" w:leftChars="0"/>
              <w:jc w:val="left"/>
              <w:textAlignment w:val="center"/>
              <w:rPr>
                <w:rFonts w:ascii="Times New Roman" w:hAnsi="Times New Roman"/>
                <w:color w:val="000000"/>
                <w:szCs w:val="21"/>
              </w:rPr>
            </w:pPr>
          </w:p>
        </w:tc>
        <w:tc>
          <w:tcPr>
            <w:tcW w:w="1527" w:type="dxa"/>
            <w:gridSpan w:val="3"/>
            <w:tcBorders>
              <w:top w:val="single" w:color="auto" w:sz="4" w:space="0"/>
              <w:left w:val="single" w:color="auto" w:sz="4" w:space="0"/>
              <w:bottom w:val="single" w:color="auto" w:sz="4" w:space="0"/>
              <w:right w:val="single" w:color="auto" w:sz="4" w:space="0"/>
            </w:tcBorders>
            <w:noWrap w:val="0"/>
            <w:vAlign w:val="center"/>
          </w:tcPr>
          <w:p w14:paraId="76287BA9">
            <w:pPr>
              <w:keepNext w:val="0"/>
              <w:keepLines w:val="0"/>
              <w:pageBreakBefore w:val="0"/>
              <w:widowControl w:val="0"/>
              <w:kinsoku/>
              <w:wordWrap/>
              <w:overflowPunct/>
              <w:topLinePunct w:val="0"/>
              <w:autoSpaceDE/>
              <w:autoSpaceDN w:val="0"/>
              <w:bidi w:val="0"/>
              <w:adjustRightInd/>
              <w:snapToGrid/>
              <w:spacing w:line="560" w:lineRule="exact"/>
              <w:ind w:left="0" w:leftChars="0"/>
              <w:jc w:val="left"/>
              <w:textAlignment w:val="center"/>
              <w:rPr>
                <w:rFonts w:ascii="Times New Roman" w:hAnsi="Times New Roman"/>
                <w:color w:val="000000"/>
                <w:szCs w:val="21"/>
              </w:rPr>
            </w:pPr>
          </w:p>
        </w:tc>
      </w:tr>
      <w:tr w14:paraId="1E68CF9D">
        <w:tblPrEx>
          <w:tblCellMar>
            <w:top w:w="0" w:type="dxa"/>
            <w:left w:w="108" w:type="dxa"/>
            <w:bottom w:w="0" w:type="dxa"/>
            <w:right w:w="108" w:type="dxa"/>
          </w:tblCellMar>
        </w:tblPrEx>
        <w:trPr>
          <w:trHeight w:val="493" w:hRule="atLeast"/>
          <w:jc w:val="center"/>
        </w:trPr>
        <w:tc>
          <w:tcPr>
            <w:tcW w:w="4405" w:type="dxa"/>
            <w:gridSpan w:val="12"/>
            <w:tcBorders>
              <w:top w:val="single" w:color="auto" w:sz="4" w:space="0"/>
              <w:left w:val="single" w:color="auto" w:sz="4" w:space="0"/>
              <w:bottom w:val="single" w:color="auto" w:sz="4" w:space="0"/>
              <w:right w:val="single" w:color="auto" w:sz="4" w:space="0"/>
            </w:tcBorders>
            <w:noWrap w:val="0"/>
            <w:vAlign w:val="center"/>
          </w:tcPr>
          <w:p w14:paraId="38BAB1C5">
            <w:pPr>
              <w:keepNext w:val="0"/>
              <w:keepLines w:val="0"/>
              <w:pageBreakBefore w:val="0"/>
              <w:widowControl w:val="0"/>
              <w:kinsoku/>
              <w:wordWrap/>
              <w:overflowPunct/>
              <w:topLinePunct w:val="0"/>
              <w:autoSpaceDE/>
              <w:autoSpaceDN w:val="0"/>
              <w:bidi w:val="0"/>
              <w:adjustRightInd/>
              <w:snapToGrid/>
              <w:spacing w:line="560" w:lineRule="exact"/>
              <w:ind w:left="0" w:leftChars="0"/>
              <w:textAlignment w:val="center"/>
              <w:rPr>
                <w:rFonts w:hint="default" w:ascii="Times New Roman" w:hAnsi="Times New Roman"/>
                <w:color w:val="000000"/>
                <w:szCs w:val="21"/>
                <w:lang w:val="en-US" w:eastAsia="zh-CN"/>
              </w:rPr>
            </w:pPr>
            <w:r>
              <w:rPr>
                <w:rFonts w:hint="default" w:ascii="Times New Roman" w:hAnsi="Times New Roman"/>
                <w:color w:val="000000"/>
                <w:szCs w:val="21"/>
                <w:lang w:val="en-US" w:eastAsia="zh-CN"/>
              </w:rPr>
              <w:t>是否近6个月无社保缴纳记录</w:t>
            </w:r>
          </w:p>
        </w:tc>
        <w:tc>
          <w:tcPr>
            <w:tcW w:w="2720" w:type="dxa"/>
            <w:gridSpan w:val="6"/>
            <w:tcBorders>
              <w:top w:val="single" w:color="auto" w:sz="4" w:space="0"/>
              <w:left w:val="single" w:color="auto" w:sz="4" w:space="0"/>
              <w:bottom w:val="single" w:color="auto" w:sz="4" w:space="0"/>
              <w:right w:val="single" w:color="auto" w:sz="4" w:space="0"/>
            </w:tcBorders>
            <w:noWrap w:val="0"/>
            <w:vAlign w:val="center"/>
          </w:tcPr>
          <w:p w14:paraId="74532617">
            <w:pPr>
              <w:keepNext w:val="0"/>
              <w:keepLines w:val="0"/>
              <w:pageBreakBefore w:val="0"/>
              <w:widowControl w:val="0"/>
              <w:kinsoku/>
              <w:wordWrap/>
              <w:overflowPunct/>
              <w:topLinePunct w:val="0"/>
              <w:autoSpaceDE/>
              <w:autoSpaceDN w:val="0"/>
              <w:bidi w:val="0"/>
              <w:adjustRightInd/>
              <w:snapToGrid/>
              <w:spacing w:line="560" w:lineRule="exact"/>
              <w:ind w:left="0" w:leftChars="0"/>
              <w:jc w:val="left"/>
              <w:textAlignment w:val="center"/>
              <w:rPr>
                <w:rFonts w:ascii="Times New Roman" w:hAnsi="Times New Roman"/>
                <w:color w:val="000000"/>
                <w:szCs w:val="21"/>
              </w:rPr>
            </w:pPr>
          </w:p>
        </w:tc>
        <w:tc>
          <w:tcPr>
            <w:tcW w:w="1527" w:type="dxa"/>
            <w:gridSpan w:val="3"/>
            <w:tcBorders>
              <w:top w:val="single" w:color="auto" w:sz="4" w:space="0"/>
              <w:left w:val="single" w:color="auto" w:sz="4" w:space="0"/>
              <w:bottom w:val="single" w:color="auto" w:sz="4" w:space="0"/>
              <w:right w:val="single" w:color="auto" w:sz="4" w:space="0"/>
            </w:tcBorders>
            <w:noWrap w:val="0"/>
            <w:vAlign w:val="center"/>
          </w:tcPr>
          <w:p w14:paraId="011BB739">
            <w:pPr>
              <w:keepNext w:val="0"/>
              <w:keepLines w:val="0"/>
              <w:pageBreakBefore w:val="0"/>
              <w:widowControl w:val="0"/>
              <w:kinsoku/>
              <w:wordWrap/>
              <w:overflowPunct/>
              <w:topLinePunct w:val="0"/>
              <w:autoSpaceDE/>
              <w:autoSpaceDN w:val="0"/>
              <w:bidi w:val="0"/>
              <w:adjustRightInd/>
              <w:snapToGrid/>
              <w:spacing w:line="560" w:lineRule="exact"/>
              <w:ind w:left="0" w:leftChars="0"/>
              <w:jc w:val="left"/>
              <w:textAlignment w:val="center"/>
              <w:rPr>
                <w:rFonts w:ascii="Times New Roman" w:hAnsi="Times New Roman"/>
                <w:color w:val="000000"/>
                <w:szCs w:val="21"/>
              </w:rPr>
            </w:pPr>
          </w:p>
        </w:tc>
      </w:tr>
      <w:tr w14:paraId="6EB2D7F7">
        <w:tblPrEx>
          <w:tblCellMar>
            <w:top w:w="0" w:type="dxa"/>
            <w:left w:w="108" w:type="dxa"/>
            <w:bottom w:w="0" w:type="dxa"/>
            <w:right w:w="108" w:type="dxa"/>
          </w:tblCellMar>
        </w:tblPrEx>
        <w:trPr>
          <w:trHeight w:val="4615" w:hRule="atLeast"/>
          <w:jc w:val="center"/>
        </w:trPr>
        <w:tc>
          <w:tcPr>
            <w:tcW w:w="8652" w:type="dxa"/>
            <w:gridSpan w:val="21"/>
            <w:tcBorders>
              <w:top w:val="single" w:color="auto" w:sz="4" w:space="0"/>
              <w:left w:val="single" w:color="auto" w:sz="4" w:space="0"/>
              <w:bottom w:val="single" w:color="auto" w:sz="4" w:space="0"/>
              <w:right w:val="single" w:color="auto" w:sz="4" w:space="0"/>
            </w:tcBorders>
            <w:noWrap w:val="0"/>
            <w:vAlign w:val="top"/>
          </w:tcPr>
          <w:p w14:paraId="62DDB842">
            <w:pPr>
              <w:keepNext w:val="0"/>
              <w:keepLines w:val="0"/>
              <w:pageBreakBefore w:val="0"/>
              <w:widowControl w:val="0"/>
              <w:kinsoku/>
              <w:wordWrap/>
              <w:overflowPunct/>
              <w:topLinePunct w:val="0"/>
              <w:autoSpaceDE/>
              <w:autoSpaceDN w:val="0"/>
              <w:bidi w:val="0"/>
              <w:adjustRightInd/>
              <w:snapToGrid/>
              <w:spacing w:line="560" w:lineRule="exact"/>
              <w:ind w:left="0" w:leftChars="0" w:firstLine="600" w:firstLineChars="200"/>
              <w:textAlignment w:val="center"/>
              <w:rPr>
                <w:rFonts w:ascii="Times New Roman" w:hAnsi="Times New Roman" w:eastAsia="黑体"/>
                <w:color w:val="000000"/>
                <w:sz w:val="30"/>
                <w:szCs w:val="30"/>
              </w:rPr>
            </w:pPr>
          </w:p>
          <w:p w14:paraId="30D10522">
            <w:pPr>
              <w:keepNext w:val="0"/>
              <w:keepLines w:val="0"/>
              <w:pageBreakBefore w:val="0"/>
              <w:widowControl w:val="0"/>
              <w:kinsoku/>
              <w:wordWrap/>
              <w:overflowPunct/>
              <w:topLinePunct w:val="0"/>
              <w:autoSpaceDE/>
              <w:autoSpaceDN w:val="0"/>
              <w:bidi w:val="0"/>
              <w:adjustRightInd/>
              <w:snapToGrid/>
              <w:spacing w:line="560" w:lineRule="exact"/>
              <w:ind w:left="0" w:leftChars="0" w:firstLine="600" w:firstLineChars="200"/>
              <w:textAlignment w:val="center"/>
              <w:rPr>
                <w:rFonts w:ascii="Times New Roman" w:hAnsi="Times New Roman"/>
                <w:color w:val="000000"/>
                <w:szCs w:val="21"/>
              </w:rPr>
            </w:pPr>
            <w:r>
              <w:rPr>
                <w:rFonts w:ascii="Times New Roman" w:hAnsi="Times New Roman" w:eastAsia="黑体"/>
                <w:color w:val="000000"/>
                <w:sz w:val="30"/>
                <w:szCs w:val="30"/>
              </w:rPr>
              <w:t>我公司保证：提交的本年度</w:t>
            </w:r>
            <w:r>
              <w:rPr>
                <w:rFonts w:hint="default" w:ascii="Times New Roman" w:hAnsi="Times New Roman" w:eastAsia="黑体"/>
                <w:color w:val="000000"/>
                <w:sz w:val="30"/>
                <w:szCs w:val="30"/>
                <w:lang w:eastAsia="zh-CN"/>
              </w:rPr>
              <w:t>年审</w:t>
            </w:r>
            <w:r>
              <w:rPr>
                <w:rFonts w:ascii="Times New Roman" w:hAnsi="Times New Roman" w:eastAsia="黑体"/>
                <w:color w:val="000000"/>
                <w:sz w:val="30"/>
                <w:szCs w:val="30"/>
              </w:rPr>
              <w:t>报告书及相关材料内容真实，不含虚假成分。如有虚假或隐瞒</w:t>
            </w:r>
            <w:r>
              <w:rPr>
                <w:rFonts w:hint="default" w:ascii="Times New Roman" w:hAnsi="Times New Roman" w:eastAsia="黑体"/>
                <w:color w:val="000000"/>
                <w:sz w:val="30"/>
                <w:szCs w:val="30"/>
                <w:lang w:eastAsia="zh-CN"/>
              </w:rPr>
              <w:t>，</w:t>
            </w:r>
            <w:r>
              <w:rPr>
                <w:rFonts w:hint="default" w:ascii="Times New Roman" w:hAnsi="Times New Roman" w:eastAsia="黑体"/>
                <w:color w:val="000000"/>
                <w:sz w:val="30"/>
                <w:szCs w:val="30"/>
              </w:rPr>
              <w:t>愿意</w:t>
            </w:r>
            <w:r>
              <w:rPr>
                <w:rFonts w:ascii="Times New Roman" w:hAnsi="Times New Roman" w:eastAsia="黑体"/>
                <w:color w:val="000000"/>
                <w:sz w:val="30"/>
                <w:szCs w:val="30"/>
              </w:rPr>
              <w:t>承担相应法律责任。</w:t>
            </w:r>
          </w:p>
          <w:p w14:paraId="03A7E603">
            <w:pPr>
              <w:keepNext w:val="0"/>
              <w:keepLines w:val="0"/>
              <w:pageBreakBefore w:val="0"/>
              <w:widowControl w:val="0"/>
              <w:kinsoku/>
              <w:wordWrap/>
              <w:overflowPunct/>
              <w:topLinePunct w:val="0"/>
              <w:autoSpaceDE/>
              <w:autoSpaceDN w:val="0"/>
              <w:bidi w:val="0"/>
              <w:adjustRightInd/>
              <w:snapToGrid/>
              <w:spacing w:line="560" w:lineRule="exact"/>
              <w:ind w:left="0" w:leftChars="0"/>
              <w:textAlignment w:val="center"/>
              <w:rPr>
                <w:rFonts w:ascii="Times New Roman" w:hAnsi="Times New Roman"/>
                <w:color w:val="000000"/>
                <w:szCs w:val="21"/>
              </w:rPr>
            </w:pPr>
          </w:p>
          <w:p w14:paraId="17C133A6">
            <w:pPr>
              <w:keepNext w:val="0"/>
              <w:keepLines w:val="0"/>
              <w:pageBreakBefore w:val="0"/>
              <w:widowControl w:val="0"/>
              <w:kinsoku/>
              <w:wordWrap/>
              <w:overflowPunct/>
              <w:topLinePunct w:val="0"/>
              <w:autoSpaceDE/>
              <w:autoSpaceDN w:val="0"/>
              <w:bidi w:val="0"/>
              <w:adjustRightInd/>
              <w:snapToGrid/>
              <w:spacing w:line="560" w:lineRule="exact"/>
              <w:ind w:left="0" w:leftChars="0"/>
              <w:textAlignment w:val="center"/>
              <w:rPr>
                <w:rFonts w:ascii="Times New Roman" w:hAnsi="Times New Roman"/>
                <w:color w:val="000000"/>
                <w:szCs w:val="21"/>
              </w:rPr>
            </w:pPr>
          </w:p>
          <w:p w14:paraId="7E7B7DFD">
            <w:pPr>
              <w:keepNext w:val="0"/>
              <w:keepLines w:val="0"/>
              <w:pageBreakBefore w:val="0"/>
              <w:widowControl w:val="0"/>
              <w:kinsoku/>
              <w:wordWrap/>
              <w:overflowPunct/>
              <w:topLinePunct w:val="0"/>
              <w:autoSpaceDE/>
              <w:autoSpaceDN w:val="0"/>
              <w:bidi w:val="0"/>
              <w:adjustRightInd/>
              <w:snapToGrid/>
              <w:spacing w:line="560" w:lineRule="exact"/>
              <w:ind w:left="0" w:leftChars="0"/>
              <w:textAlignment w:val="center"/>
              <w:rPr>
                <w:rFonts w:ascii="Times New Roman" w:hAnsi="Times New Roman"/>
                <w:color w:val="000000"/>
                <w:szCs w:val="21"/>
              </w:rPr>
            </w:pPr>
          </w:p>
          <w:p w14:paraId="1B8761C7">
            <w:pPr>
              <w:keepNext w:val="0"/>
              <w:keepLines w:val="0"/>
              <w:pageBreakBefore w:val="0"/>
              <w:widowControl w:val="0"/>
              <w:kinsoku/>
              <w:wordWrap/>
              <w:overflowPunct/>
              <w:topLinePunct w:val="0"/>
              <w:autoSpaceDE/>
              <w:autoSpaceDN w:val="0"/>
              <w:bidi w:val="0"/>
              <w:adjustRightInd/>
              <w:snapToGrid/>
              <w:spacing w:line="560" w:lineRule="exact"/>
              <w:ind w:left="0" w:leftChars="0"/>
              <w:textAlignment w:val="center"/>
              <w:rPr>
                <w:rFonts w:ascii="Times New Roman" w:hAnsi="Times New Roman"/>
                <w:color w:val="000000"/>
                <w:szCs w:val="21"/>
              </w:rPr>
            </w:pPr>
          </w:p>
          <w:p w14:paraId="1FA3362D">
            <w:pPr>
              <w:keepNext w:val="0"/>
              <w:keepLines w:val="0"/>
              <w:pageBreakBefore w:val="0"/>
              <w:widowControl w:val="0"/>
              <w:kinsoku/>
              <w:wordWrap/>
              <w:overflowPunct/>
              <w:topLinePunct w:val="0"/>
              <w:autoSpaceDE/>
              <w:autoSpaceDN w:val="0"/>
              <w:bidi w:val="0"/>
              <w:adjustRightInd/>
              <w:snapToGrid/>
              <w:spacing w:line="560" w:lineRule="exact"/>
              <w:ind w:left="0" w:leftChars="0"/>
              <w:textAlignment w:val="center"/>
              <w:rPr>
                <w:rFonts w:ascii="Times New Roman" w:hAnsi="Times New Roman"/>
                <w:color w:val="000000"/>
                <w:szCs w:val="21"/>
              </w:rPr>
            </w:pPr>
          </w:p>
          <w:p w14:paraId="1D1C4D01">
            <w:pPr>
              <w:keepNext w:val="0"/>
              <w:keepLines w:val="0"/>
              <w:pageBreakBefore w:val="0"/>
              <w:widowControl w:val="0"/>
              <w:kinsoku/>
              <w:wordWrap/>
              <w:overflowPunct/>
              <w:topLinePunct w:val="0"/>
              <w:autoSpaceDE/>
              <w:autoSpaceDN w:val="0"/>
              <w:bidi w:val="0"/>
              <w:adjustRightInd/>
              <w:snapToGrid/>
              <w:spacing w:line="560" w:lineRule="exact"/>
              <w:ind w:left="0" w:leftChars="0"/>
              <w:textAlignment w:val="center"/>
              <w:rPr>
                <w:rFonts w:ascii="Times New Roman" w:hAnsi="Times New Roman"/>
                <w:color w:val="000000"/>
                <w:szCs w:val="21"/>
              </w:rPr>
            </w:pPr>
          </w:p>
          <w:p w14:paraId="4A192A64">
            <w:pPr>
              <w:keepNext w:val="0"/>
              <w:keepLines w:val="0"/>
              <w:pageBreakBefore w:val="0"/>
              <w:widowControl w:val="0"/>
              <w:kinsoku/>
              <w:wordWrap/>
              <w:overflowPunct/>
              <w:topLinePunct w:val="0"/>
              <w:autoSpaceDE/>
              <w:autoSpaceDN w:val="0"/>
              <w:bidi w:val="0"/>
              <w:adjustRightInd/>
              <w:snapToGrid/>
              <w:spacing w:line="560" w:lineRule="exact"/>
              <w:ind w:left="0" w:leftChars="0"/>
              <w:textAlignment w:val="center"/>
              <w:rPr>
                <w:rFonts w:ascii="Times New Roman" w:hAnsi="Times New Roman"/>
                <w:color w:val="000000"/>
                <w:szCs w:val="21"/>
              </w:rPr>
            </w:pPr>
            <w:r>
              <w:rPr>
                <w:rFonts w:ascii="Times New Roman" w:hAnsi="Times New Roman"/>
                <w:color w:val="000000"/>
                <w:szCs w:val="21"/>
              </w:rPr>
              <w:t xml:space="preserve">法定代表人签字：         </w:t>
            </w:r>
            <w:r>
              <w:rPr>
                <w:rFonts w:hint="default" w:ascii="Times New Roman" w:hAnsi="Times New Roman"/>
                <w:color w:val="000000"/>
                <w:szCs w:val="21"/>
              </w:rPr>
              <w:t xml:space="preserve"> </w:t>
            </w:r>
            <w:r>
              <w:rPr>
                <w:rFonts w:ascii="Times New Roman" w:hAnsi="Times New Roman"/>
                <w:color w:val="000000"/>
                <w:szCs w:val="21"/>
              </w:rPr>
              <w:t xml:space="preserve"> </w:t>
            </w:r>
            <w:r>
              <w:rPr>
                <w:rFonts w:hint="default" w:ascii="Times New Roman" w:hAnsi="Times New Roman"/>
                <w:color w:val="000000"/>
                <w:szCs w:val="21"/>
                <w:lang w:val="en-US" w:eastAsia="zh-CN"/>
              </w:rPr>
              <w:t xml:space="preserve">        </w:t>
            </w:r>
            <w:r>
              <w:rPr>
                <w:rFonts w:ascii="Times New Roman" w:hAnsi="Times New Roman"/>
                <w:color w:val="000000"/>
                <w:szCs w:val="21"/>
              </w:rPr>
              <w:t xml:space="preserve">  </w:t>
            </w:r>
            <w:r>
              <w:rPr>
                <w:rFonts w:hint="default" w:ascii="Times New Roman" w:hAnsi="Times New Roman"/>
                <w:color w:val="000000"/>
                <w:szCs w:val="21"/>
                <w:lang w:val="en-US" w:eastAsia="zh-CN"/>
              </w:rPr>
              <w:t xml:space="preserve"> </w:t>
            </w:r>
            <w:r>
              <w:rPr>
                <w:rFonts w:ascii="Times New Roman" w:hAnsi="Times New Roman"/>
                <w:color w:val="000000"/>
                <w:szCs w:val="21"/>
              </w:rPr>
              <w:t xml:space="preserve">（公章）      </w:t>
            </w:r>
            <w:r>
              <w:rPr>
                <w:rFonts w:hint="default" w:ascii="Times New Roman" w:hAnsi="Times New Roman"/>
                <w:color w:val="000000"/>
                <w:szCs w:val="21"/>
              </w:rPr>
              <w:t xml:space="preserve">         </w:t>
            </w:r>
            <w:r>
              <w:rPr>
                <w:rFonts w:ascii="Times New Roman" w:hAnsi="Times New Roman"/>
                <w:color w:val="000000"/>
                <w:szCs w:val="21"/>
              </w:rPr>
              <w:t xml:space="preserve">   年     月     日 </w:t>
            </w:r>
          </w:p>
          <w:p w14:paraId="27B3F921">
            <w:pPr>
              <w:keepNext w:val="0"/>
              <w:keepLines w:val="0"/>
              <w:pageBreakBefore w:val="0"/>
              <w:widowControl w:val="0"/>
              <w:kinsoku/>
              <w:wordWrap/>
              <w:overflowPunct/>
              <w:topLinePunct w:val="0"/>
              <w:autoSpaceDE/>
              <w:autoSpaceDN w:val="0"/>
              <w:bidi w:val="0"/>
              <w:adjustRightInd/>
              <w:snapToGrid/>
              <w:spacing w:line="560" w:lineRule="exact"/>
              <w:ind w:left="0" w:leftChars="0"/>
              <w:textAlignment w:val="center"/>
              <w:rPr>
                <w:rFonts w:ascii="Times New Roman" w:hAnsi="Times New Roman"/>
                <w:color w:val="000000"/>
                <w:szCs w:val="21"/>
              </w:rPr>
            </w:pPr>
          </w:p>
        </w:tc>
      </w:tr>
    </w:tbl>
    <w:p w14:paraId="69EC3903">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color w:val="000000"/>
          <w:sz w:val="28"/>
          <w:szCs w:val="28"/>
          <w:lang w:val="en-US"/>
        </w:rPr>
      </w:pPr>
    </w:p>
    <w:p w14:paraId="4B08BDDC">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color w:val="000000"/>
          <w:sz w:val="28"/>
          <w:szCs w:val="28"/>
          <w:lang w:val="en-US"/>
        </w:rPr>
      </w:pPr>
    </w:p>
    <w:p w14:paraId="1BB2141B">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color w:val="000000"/>
          <w:sz w:val="28"/>
          <w:szCs w:val="28"/>
          <w:lang w:val="en-US"/>
        </w:rPr>
      </w:pPr>
    </w:p>
    <w:p w14:paraId="6A2EFE41">
      <w:pPr>
        <w:pageBreakBefore w:val="0"/>
        <w:kinsoku/>
        <w:wordWrap/>
        <w:overflowPunct/>
        <w:topLinePunct w:val="0"/>
        <w:autoSpaceDE/>
        <w:bidi w:val="0"/>
        <w:spacing w:line="560" w:lineRule="exact"/>
        <w:ind w:left="0" w:leftChars="0" w:firstLine="0" w:firstLineChars="0"/>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rPr>
        <w:br w:type="page"/>
      </w:r>
      <w:r>
        <w:rPr>
          <w:rFonts w:hint="default" w:ascii="Times New Roman" w:hAnsi="Times New Roman" w:eastAsia="黑体" w:cs="Times New Roman"/>
          <w:color w:val="000000"/>
          <w:sz w:val="32"/>
          <w:szCs w:val="32"/>
          <w:lang w:val="en-US" w:eastAsia="zh-CN"/>
        </w:rPr>
        <w:t>附件2</w:t>
      </w:r>
    </w:p>
    <w:p w14:paraId="14A04CB0">
      <w:pPr>
        <w:pageBreakBefore w:val="0"/>
        <w:kinsoku/>
        <w:wordWrap/>
        <w:overflowPunct/>
        <w:topLinePunct w:val="0"/>
        <w:autoSpaceDE/>
        <w:bidi w:val="0"/>
        <w:spacing w:before="313" w:beforeLines="100" w:after="313" w:afterLines="100" w:line="560" w:lineRule="exact"/>
        <w:ind w:left="0" w:leftChars="0"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方正小标宋简体" w:cs="Times New Roman"/>
          <w:color w:val="000000"/>
          <w:sz w:val="44"/>
          <w:szCs w:val="44"/>
          <w:lang w:val="en-US" w:eastAsia="zh-CN"/>
        </w:rPr>
        <w:t>典当行</w:t>
      </w:r>
      <w:r>
        <w:rPr>
          <w:rFonts w:hint="default" w:ascii="Times New Roman" w:hAnsi="Times New Roman" w:eastAsia="方正小标宋简体" w:cs="Times New Roman"/>
          <w:color w:val="000000"/>
          <w:sz w:val="44"/>
          <w:szCs w:val="44"/>
        </w:rPr>
        <w:t>年度财务</w:t>
      </w:r>
      <w:r>
        <w:rPr>
          <w:rFonts w:hint="default" w:ascii="Times New Roman" w:hAnsi="Times New Roman" w:eastAsia="方正小标宋简体" w:cs="Times New Roman"/>
          <w:color w:val="000000"/>
          <w:sz w:val="44"/>
          <w:szCs w:val="44"/>
          <w:lang w:val="en-US" w:eastAsia="zh-CN"/>
        </w:rPr>
        <w:t>审计</w:t>
      </w:r>
      <w:r>
        <w:rPr>
          <w:rFonts w:hint="default" w:ascii="Times New Roman" w:hAnsi="Times New Roman" w:eastAsia="方正小标宋简体" w:cs="Times New Roman"/>
          <w:color w:val="000000"/>
          <w:sz w:val="44"/>
          <w:szCs w:val="44"/>
        </w:rPr>
        <w:t>报告的</w:t>
      </w:r>
      <w:r>
        <w:rPr>
          <w:rFonts w:hint="default" w:ascii="Times New Roman" w:hAnsi="Times New Roman" w:eastAsia="方正小标宋简体" w:cs="Times New Roman"/>
          <w:color w:val="000000"/>
          <w:sz w:val="44"/>
          <w:szCs w:val="44"/>
          <w:lang w:val="en-US" w:eastAsia="zh-CN"/>
        </w:rPr>
        <w:t>有关</w:t>
      </w:r>
      <w:r>
        <w:rPr>
          <w:rFonts w:hint="default" w:ascii="Times New Roman" w:hAnsi="Times New Roman" w:eastAsia="方正小标宋简体" w:cs="Times New Roman"/>
          <w:color w:val="000000"/>
          <w:sz w:val="44"/>
          <w:szCs w:val="44"/>
        </w:rPr>
        <w:t>要求</w:t>
      </w:r>
    </w:p>
    <w:p w14:paraId="1004A362">
      <w:pPr>
        <w:pageBreakBefore w:val="0"/>
        <w:kinsoku/>
        <w:wordWrap/>
        <w:overflowPunct/>
        <w:topLinePunct w:val="0"/>
        <w:autoSpaceDE/>
        <w:bidi w:val="0"/>
        <w:spacing w:line="560" w:lineRule="exact"/>
        <w:ind w:left="0" w:leftChars="0"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财务审计报告应列报《资产负债表》《利润表》《现金流量表》《所有者权益变动表》</w:t>
      </w:r>
      <w:r>
        <w:rPr>
          <w:rFonts w:hint="default" w:ascii="Times New Roman" w:hAnsi="Times New Roman" w:eastAsia="仿宋_GB2312" w:cs="Times New Roman"/>
          <w:color w:val="000000"/>
          <w:sz w:val="32"/>
          <w:szCs w:val="32"/>
          <w:lang w:eastAsia="zh-CN"/>
        </w:rPr>
        <w:t>及</w:t>
      </w:r>
      <w:r>
        <w:rPr>
          <w:rFonts w:hint="default" w:ascii="Times New Roman" w:hAnsi="Times New Roman" w:eastAsia="仿宋_GB2312" w:cs="Times New Roman"/>
          <w:color w:val="000000"/>
          <w:sz w:val="32"/>
          <w:szCs w:val="32"/>
        </w:rPr>
        <w:t>附注等，附注的编制应当遵循</w:t>
      </w:r>
      <w:r>
        <w:rPr>
          <w:rFonts w:hint="default" w:ascii="Times New Roman" w:hAnsi="Times New Roman" w:eastAsia="仿宋_GB2312" w:cs="Times New Roman"/>
          <w:color w:val="000000"/>
          <w:sz w:val="32"/>
          <w:szCs w:val="32"/>
          <w:lang w:eastAsia="zh-CN"/>
        </w:rPr>
        <w:t>财政部关于《典当行执行〈企业会计准则〉若干衔接规定》的相关要求。</w:t>
      </w:r>
    </w:p>
    <w:p w14:paraId="1C62045F">
      <w:pPr>
        <w:pageBreakBefore w:val="0"/>
        <w:kinsoku/>
        <w:wordWrap/>
        <w:overflowPunct/>
        <w:topLinePunct w:val="0"/>
        <w:autoSpaceDE/>
        <w:bidi w:val="0"/>
        <w:spacing w:line="560" w:lineRule="exact"/>
        <w:ind w:left="0" w:leftChars="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审计报告中“应收账款”“应收利息”“应收票据”“应付账款”“其他应收款”“其他应付款”等附注项目要列出其主要组成部分的明细往来单位（或个人）、经济内容、发生时间及金额。</w:t>
      </w:r>
    </w:p>
    <w:p w14:paraId="03F68B7E">
      <w:pPr>
        <w:pageBreakBefore w:val="0"/>
        <w:kinsoku/>
        <w:wordWrap/>
        <w:overflowPunct/>
        <w:topLinePunct w:val="0"/>
        <w:autoSpaceDE/>
        <w:bidi w:val="0"/>
        <w:spacing w:line="560" w:lineRule="exact"/>
        <w:ind w:left="0" w:leftChars="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审计报告中“发放贷款和垫款”等附注项目要列明其当户、当物类别、发生时间及金额等。</w:t>
      </w:r>
    </w:p>
    <w:p w14:paraId="7A390A60">
      <w:pPr>
        <w:pageBreakBefore w:val="0"/>
        <w:kinsoku/>
        <w:wordWrap/>
        <w:overflowPunct/>
        <w:topLinePunct w:val="0"/>
        <w:autoSpaceDE/>
        <w:bidi w:val="0"/>
        <w:spacing w:line="560" w:lineRule="exact"/>
        <w:ind w:left="0" w:leftChars="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审计报告中“实收资本</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或股本</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”项目要披露各股东的名称及出资金额</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比例</w:t>
      </w:r>
      <w:r>
        <w:rPr>
          <w:rFonts w:hint="default" w:ascii="Times New Roman" w:hAnsi="Times New Roman" w:eastAsia="仿宋_GB2312" w:cs="Times New Roman"/>
          <w:color w:val="000000"/>
          <w:sz w:val="32"/>
          <w:szCs w:val="32"/>
        </w:rPr>
        <w:t>。</w:t>
      </w:r>
    </w:p>
    <w:p w14:paraId="31FB2FA1">
      <w:pPr>
        <w:pageBreakBefore w:val="0"/>
        <w:kinsoku/>
        <w:wordWrap/>
        <w:overflowPunct/>
        <w:topLinePunct w:val="0"/>
        <w:autoSpaceDE/>
        <w:bidi w:val="0"/>
        <w:spacing w:line="560" w:lineRule="exact"/>
        <w:ind w:left="0" w:leftChars="0"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审计报告中各资产及负债类报表项目要分别列明年初及年末余额，各损益类报表项目要分别列明本年</w:t>
      </w:r>
      <w:r>
        <w:rPr>
          <w:rFonts w:hint="default" w:ascii="Times New Roman" w:hAnsi="Times New Roman" w:eastAsia="仿宋_GB2312" w:cs="Times New Roman"/>
          <w:color w:val="000000"/>
          <w:sz w:val="32"/>
          <w:szCs w:val="32"/>
          <w:lang w:val="en-US" w:eastAsia="zh-CN"/>
        </w:rPr>
        <w:t>数</w:t>
      </w:r>
      <w:r>
        <w:rPr>
          <w:rFonts w:hint="default" w:ascii="Times New Roman" w:hAnsi="Times New Roman" w:eastAsia="仿宋_GB2312" w:cs="Times New Roman"/>
          <w:color w:val="000000"/>
          <w:sz w:val="32"/>
          <w:szCs w:val="32"/>
        </w:rPr>
        <w:t>及上年</w:t>
      </w:r>
      <w:r>
        <w:rPr>
          <w:rFonts w:hint="default" w:ascii="Times New Roman" w:hAnsi="Times New Roman" w:eastAsia="仿宋_GB2312" w:cs="Times New Roman"/>
          <w:color w:val="000000"/>
          <w:sz w:val="32"/>
          <w:szCs w:val="32"/>
          <w:lang w:val="en-US" w:eastAsia="zh-CN"/>
        </w:rPr>
        <w:t>数。</w:t>
      </w:r>
    </w:p>
    <w:p w14:paraId="7970165E">
      <w:pPr>
        <w:pageBreakBefore w:val="0"/>
        <w:kinsoku/>
        <w:wordWrap/>
        <w:overflowPunct/>
        <w:topLinePunct w:val="0"/>
        <w:autoSpaceDE/>
        <w:bidi w:val="0"/>
        <w:spacing w:line="560" w:lineRule="exact"/>
        <w:ind w:left="0" w:leftChars="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审计报告要按照规定在附注中披露：对同一法人或者自然人的典当余额是否超过注册资本的25%；对股东的典当余额是否超过该股东的入股金额；财产权利质押典当余额是否超过注册资本的50%；房地产抵押典当余额是否超过注册资本；净资产是否低于注册资本的90%等情形。</w:t>
      </w:r>
    </w:p>
    <w:p w14:paraId="0B05A988">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rPr>
        <w:t>典当</w:t>
      </w:r>
      <w:r>
        <w:rPr>
          <w:rFonts w:hint="default" w:ascii="Times New Roman" w:hAnsi="Times New Roman" w:eastAsia="仿宋_GB2312" w:cs="Times New Roman"/>
          <w:color w:val="000000"/>
          <w:sz w:val="32"/>
          <w:szCs w:val="32"/>
          <w:lang w:eastAsia="zh-CN"/>
        </w:rPr>
        <w:t>行</w:t>
      </w:r>
      <w:r>
        <w:rPr>
          <w:rFonts w:hint="default" w:ascii="Times New Roman" w:hAnsi="Times New Roman" w:eastAsia="仿宋_GB2312" w:cs="Times New Roman"/>
          <w:color w:val="000000"/>
          <w:sz w:val="32"/>
          <w:szCs w:val="32"/>
        </w:rPr>
        <w:t>有分支机构的，审计报告应包括</w:t>
      </w:r>
      <w:r>
        <w:rPr>
          <w:rFonts w:hint="default" w:ascii="Times New Roman" w:hAnsi="Times New Roman" w:eastAsia="仿宋_GB2312" w:cs="Times New Roman"/>
          <w:color w:val="000000"/>
          <w:sz w:val="32"/>
          <w:szCs w:val="32"/>
          <w:lang w:eastAsia="zh-CN"/>
        </w:rPr>
        <w:t>公司</w:t>
      </w:r>
      <w:r>
        <w:rPr>
          <w:rFonts w:hint="default" w:ascii="Times New Roman" w:hAnsi="Times New Roman" w:eastAsia="仿宋_GB2312" w:cs="Times New Roman"/>
          <w:color w:val="000000"/>
          <w:sz w:val="32"/>
          <w:szCs w:val="32"/>
        </w:rPr>
        <w:t>本部、分</w:t>
      </w:r>
      <w:r>
        <w:rPr>
          <w:rFonts w:hint="default" w:ascii="Times New Roman" w:hAnsi="Times New Roman" w:eastAsia="仿宋_GB2312" w:cs="Times New Roman"/>
          <w:color w:val="000000"/>
          <w:sz w:val="32"/>
          <w:szCs w:val="32"/>
          <w:lang w:val="en-US" w:eastAsia="zh-CN"/>
        </w:rPr>
        <w:t>支机构</w:t>
      </w:r>
      <w:r>
        <w:rPr>
          <w:rFonts w:hint="default" w:ascii="Times New Roman" w:hAnsi="Times New Roman" w:eastAsia="仿宋_GB2312" w:cs="Times New Roman"/>
          <w:color w:val="000000"/>
          <w:sz w:val="32"/>
          <w:szCs w:val="32"/>
        </w:rPr>
        <w:t>合并及分别的财务报表</w:t>
      </w:r>
      <w:r>
        <w:rPr>
          <w:rFonts w:hint="eastAsia" w:eastAsia="仿宋_GB2312" w:cs="Times New Roman"/>
          <w:color w:val="000000"/>
          <w:sz w:val="32"/>
          <w:szCs w:val="32"/>
          <w:lang w:eastAsia="zh-CN"/>
        </w:rPr>
        <w:t>。</w:t>
      </w:r>
    </w:p>
    <w:p w14:paraId="400937B1">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color w:val="000000"/>
          <w:sz w:val="28"/>
          <w:szCs w:val="28"/>
        </w:rPr>
      </w:pPr>
    </w:p>
    <w:p w14:paraId="14B11C4E">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color w:val="000000"/>
          <w:sz w:val="28"/>
          <w:szCs w:val="28"/>
        </w:rPr>
        <w:sectPr>
          <w:footerReference r:id="rId5" w:type="first"/>
          <w:footerReference r:id="rId4" w:type="default"/>
          <w:pgSz w:w="11906" w:h="16838"/>
          <w:pgMar w:top="2098" w:right="1474" w:bottom="1984" w:left="1587" w:header="851" w:footer="1134" w:gutter="0"/>
          <w:pgBorders>
            <w:top w:val="none" w:sz="0" w:space="0"/>
            <w:left w:val="none" w:sz="0" w:space="0"/>
            <w:bottom w:val="none" w:sz="0" w:space="0"/>
            <w:right w:val="none" w:sz="0" w:space="0"/>
          </w:pgBorders>
          <w:pgNumType w:fmt="decimal"/>
          <w:cols w:space="720" w:num="1"/>
          <w:docGrid w:type="lines" w:linePitch="312" w:charSpace="0"/>
        </w:sectPr>
      </w:pP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5"/>
        <w:gridCol w:w="1073"/>
        <w:gridCol w:w="825"/>
        <w:gridCol w:w="1081"/>
        <w:gridCol w:w="1005"/>
        <w:gridCol w:w="780"/>
        <w:gridCol w:w="896"/>
        <w:gridCol w:w="728"/>
        <w:gridCol w:w="729"/>
        <w:gridCol w:w="989"/>
      </w:tblGrid>
      <w:tr w14:paraId="426A4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trPr>
        <w:tc>
          <w:tcPr>
            <w:tcW w:w="5000" w:type="pct"/>
            <w:gridSpan w:val="10"/>
            <w:tcBorders>
              <w:top w:val="nil"/>
              <w:left w:val="nil"/>
              <w:bottom w:val="nil"/>
              <w:right w:val="nil"/>
              <w:tl2br w:val="nil"/>
              <w:tr2bl w:val="nil"/>
            </w:tcBorders>
            <w:noWrap/>
            <w:vAlign w:val="center"/>
          </w:tcPr>
          <w:p w14:paraId="30A3C8A2">
            <w:pPr>
              <w:autoSpaceDN w:val="0"/>
              <w:spacing w:line="56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黑体"/>
                <w:color w:val="FF0000"/>
                <w:sz w:val="32"/>
                <w:szCs w:val="32"/>
              </w:rPr>
              <w:br w:type="page"/>
            </w:r>
            <w:r>
              <w:rPr>
                <w:rFonts w:hint="default" w:ascii="Times New Roman" w:hAnsi="Times New Roman" w:eastAsia="黑体" w:cs="Times New Roman"/>
                <w:i w:val="0"/>
                <w:iCs w:val="0"/>
                <w:color w:val="000000"/>
                <w:kern w:val="0"/>
                <w:sz w:val="32"/>
                <w:szCs w:val="32"/>
                <w:u w:val="none"/>
                <w:lang w:val="en-US" w:eastAsia="zh-CN" w:bidi="ar"/>
              </w:rPr>
              <w:t>附件3</w:t>
            </w:r>
          </w:p>
        </w:tc>
      </w:tr>
      <w:tr w14:paraId="29F44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5000" w:type="pct"/>
            <w:gridSpan w:val="10"/>
            <w:tcBorders>
              <w:top w:val="nil"/>
              <w:left w:val="nil"/>
              <w:bottom w:val="single" w:color="auto" w:sz="4" w:space="0"/>
              <w:right w:val="nil"/>
              <w:tl2br w:val="nil"/>
              <w:tr2bl w:val="nil"/>
            </w:tcBorders>
            <w:noWrap/>
            <w:vAlign w:val="center"/>
          </w:tcPr>
          <w:p w14:paraId="68901DD1">
            <w:pPr>
              <w:keepNext w:val="0"/>
              <w:keepLines w:val="0"/>
              <w:widowControl/>
              <w:suppressLineNumbers w:val="0"/>
              <w:spacing w:before="313" w:beforeLines="100" w:line="560" w:lineRule="exact"/>
              <w:jc w:val="center"/>
              <w:textAlignment w:val="center"/>
              <w:rPr>
                <w:rFonts w:ascii="Times New Roman" w:hAnsi="Times New Roman" w:eastAsia="方正小标宋简体" w:cs="Times New Roman"/>
                <w:i w:val="0"/>
                <w:iCs w:val="0"/>
                <w:color w:val="000000"/>
                <w:sz w:val="44"/>
                <w:szCs w:val="44"/>
                <w:u w:val="none"/>
              </w:rPr>
            </w:pPr>
            <w:r>
              <w:rPr>
                <w:rFonts w:hint="default" w:ascii="Times New Roman" w:hAnsi="Times New Roman" w:eastAsia="方正小标宋简体" w:cs="Times New Roman"/>
                <w:i w:val="0"/>
                <w:iCs w:val="0"/>
                <w:color w:val="000000"/>
                <w:kern w:val="0"/>
                <w:sz w:val="44"/>
                <w:szCs w:val="44"/>
                <w:u w:val="none"/>
                <w:lang w:val="en-US" w:eastAsia="zh-CN" w:bidi="ar"/>
              </w:rPr>
              <w:t>XX典当行当票和续当凭证</w:t>
            </w:r>
            <w:r>
              <w:rPr>
                <w:rFonts w:hint="default" w:ascii="Times New Roman" w:hAnsi="Times New Roman" w:eastAsia="方正小标宋简体" w:cs="Times New Roman"/>
                <w:i w:val="0"/>
                <w:iCs w:val="0"/>
                <w:color w:val="000000"/>
                <w:kern w:val="0"/>
                <w:sz w:val="44"/>
                <w:szCs w:val="44"/>
                <w:u w:val="none"/>
                <w:lang w:val="en-US" w:eastAsia="zh-CN" w:bidi="ar"/>
              </w:rPr>
              <w:br w:type="textWrapping"/>
            </w:r>
            <w:r>
              <w:rPr>
                <w:rFonts w:hint="default" w:ascii="Times New Roman" w:hAnsi="Times New Roman" w:eastAsia="方正小标宋简体" w:cs="Times New Roman"/>
                <w:i w:val="0"/>
                <w:iCs w:val="0"/>
                <w:color w:val="000000"/>
                <w:kern w:val="0"/>
                <w:sz w:val="44"/>
                <w:szCs w:val="44"/>
                <w:u w:val="none"/>
                <w:lang w:val="en-US" w:eastAsia="zh-CN" w:bidi="ar"/>
              </w:rPr>
              <w:t>2024年使用情况台账</w:t>
            </w:r>
          </w:p>
        </w:tc>
      </w:tr>
      <w:tr w14:paraId="18605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5000" w:type="pct"/>
            <w:gridSpan w:val="10"/>
            <w:tcBorders>
              <w:top w:val="single" w:color="auto" w:sz="4" w:space="0"/>
              <w:tl2br w:val="nil"/>
              <w:tr2bl w:val="nil"/>
            </w:tcBorders>
            <w:noWrap/>
            <w:vAlign w:val="center"/>
          </w:tcPr>
          <w:p w14:paraId="71F933B9">
            <w:pPr>
              <w:spacing w:line="560" w:lineRule="exact"/>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b w:val="0"/>
                <w:bCs w:val="0"/>
                <w:i w:val="0"/>
                <w:iCs w:val="0"/>
                <w:color w:val="000000"/>
                <w:kern w:val="0"/>
                <w:sz w:val="28"/>
                <w:szCs w:val="28"/>
                <w:u w:val="none"/>
                <w:lang w:val="en-US" w:eastAsia="zh-CN" w:bidi="ar"/>
              </w:rPr>
              <w:t>典当行名称（公章）：</w:t>
            </w:r>
          </w:p>
        </w:tc>
      </w:tr>
      <w:tr w14:paraId="54DC0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526" w:type="pct"/>
            <w:vMerge w:val="restart"/>
            <w:tcBorders>
              <w:tl2br w:val="nil"/>
              <w:tr2bl w:val="nil"/>
            </w:tcBorders>
            <w:noWrap w:val="0"/>
            <w:vAlign w:val="center"/>
          </w:tcPr>
          <w:p w14:paraId="4FD6CBB4">
            <w:pPr>
              <w:keepNext w:val="0"/>
              <w:keepLines w:val="0"/>
              <w:widowControl/>
              <w:suppressLineNumbers w:val="0"/>
              <w:spacing w:line="560" w:lineRule="exact"/>
              <w:jc w:val="center"/>
              <w:textAlignment w:val="center"/>
              <w:rPr>
                <w:rFonts w:hint="default" w:ascii="Times New Roman" w:hAnsi="Times New Roman" w:eastAsia="黑体" w:cs="Times New Roman"/>
                <w:b w:val="0"/>
                <w:bCs w:val="0"/>
                <w:i w:val="0"/>
                <w:iCs w:val="0"/>
                <w:color w:val="000000"/>
                <w:sz w:val="21"/>
                <w:szCs w:val="21"/>
                <w:u w:val="none"/>
              </w:rPr>
            </w:pPr>
            <w:r>
              <w:rPr>
                <w:rFonts w:hint="default" w:ascii="Times New Roman" w:hAnsi="Times New Roman" w:eastAsia="黑体" w:cs="Times New Roman"/>
                <w:b w:val="0"/>
                <w:bCs w:val="0"/>
                <w:i w:val="0"/>
                <w:iCs w:val="0"/>
                <w:color w:val="000000"/>
                <w:kern w:val="0"/>
                <w:sz w:val="21"/>
                <w:szCs w:val="21"/>
                <w:u w:val="none"/>
                <w:lang w:val="en-US" w:eastAsia="zh-CN" w:bidi="ar"/>
              </w:rPr>
              <w:t>序号</w:t>
            </w:r>
          </w:p>
        </w:tc>
        <w:tc>
          <w:tcPr>
            <w:tcW w:w="1643" w:type="pct"/>
            <w:gridSpan w:val="3"/>
            <w:tcBorders>
              <w:tl2br w:val="nil"/>
              <w:tr2bl w:val="nil"/>
            </w:tcBorders>
            <w:noWrap w:val="0"/>
            <w:vAlign w:val="center"/>
          </w:tcPr>
          <w:p w14:paraId="607578F6">
            <w:pPr>
              <w:keepNext w:val="0"/>
              <w:keepLines w:val="0"/>
              <w:widowControl/>
              <w:suppressLineNumbers w:val="0"/>
              <w:spacing w:line="560" w:lineRule="exact"/>
              <w:jc w:val="center"/>
              <w:textAlignment w:val="center"/>
              <w:rPr>
                <w:rFonts w:hint="default" w:ascii="Times New Roman" w:hAnsi="Times New Roman" w:eastAsia="黑体" w:cs="Times New Roman"/>
                <w:b w:val="0"/>
                <w:bCs w:val="0"/>
                <w:i w:val="0"/>
                <w:iCs w:val="0"/>
                <w:color w:val="000000"/>
                <w:sz w:val="21"/>
                <w:szCs w:val="21"/>
                <w:u w:val="none"/>
              </w:rPr>
            </w:pPr>
            <w:r>
              <w:rPr>
                <w:rFonts w:hint="default" w:ascii="Times New Roman" w:hAnsi="Times New Roman" w:eastAsia="黑体" w:cs="Times New Roman"/>
                <w:b w:val="0"/>
                <w:bCs w:val="0"/>
                <w:i w:val="0"/>
                <w:iCs w:val="0"/>
                <w:color w:val="000000"/>
                <w:kern w:val="0"/>
                <w:sz w:val="21"/>
                <w:szCs w:val="21"/>
                <w:u w:val="none"/>
                <w:lang w:val="en-US" w:eastAsia="zh-CN" w:bidi="ar"/>
              </w:rPr>
              <w:t>已领空白凭证情况</w:t>
            </w:r>
          </w:p>
        </w:tc>
        <w:tc>
          <w:tcPr>
            <w:tcW w:w="2829" w:type="pct"/>
            <w:gridSpan w:val="6"/>
            <w:tcBorders>
              <w:tl2br w:val="nil"/>
              <w:tr2bl w:val="nil"/>
            </w:tcBorders>
            <w:noWrap w:val="0"/>
            <w:vAlign w:val="center"/>
          </w:tcPr>
          <w:p w14:paraId="77B6AA62">
            <w:pPr>
              <w:keepNext w:val="0"/>
              <w:keepLines w:val="0"/>
              <w:widowControl/>
              <w:suppressLineNumbers w:val="0"/>
              <w:spacing w:line="560" w:lineRule="exact"/>
              <w:jc w:val="center"/>
              <w:textAlignment w:val="center"/>
              <w:rPr>
                <w:rFonts w:hint="default" w:ascii="Times New Roman" w:hAnsi="Times New Roman" w:eastAsia="黑体" w:cs="Times New Roman"/>
                <w:b w:val="0"/>
                <w:bCs w:val="0"/>
                <w:i w:val="0"/>
                <w:iCs w:val="0"/>
                <w:color w:val="000000"/>
                <w:sz w:val="21"/>
                <w:szCs w:val="21"/>
                <w:u w:val="none"/>
              </w:rPr>
            </w:pPr>
            <w:r>
              <w:rPr>
                <w:rFonts w:hint="default" w:ascii="Times New Roman" w:hAnsi="Times New Roman" w:eastAsia="黑体" w:cs="Times New Roman"/>
                <w:b w:val="0"/>
                <w:bCs w:val="0"/>
                <w:i w:val="0"/>
                <w:iCs w:val="0"/>
                <w:color w:val="000000"/>
                <w:kern w:val="0"/>
                <w:sz w:val="21"/>
                <w:szCs w:val="21"/>
                <w:u w:val="none"/>
                <w:lang w:val="en-US" w:eastAsia="zh-CN" w:bidi="ar"/>
              </w:rPr>
              <w:t>使用情况</w:t>
            </w:r>
          </w:p>
        </w:tc>
      </w:tr>
      <w:tr w14:paraId="1578E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526" w:type="pct"/>
            <w:vMerge w:val="continue"/>
            <w:tcBorders>
              <w:tl2br w:val="nil"/>
              <w:tr2bl w:val="nil"/>
            </w:tcBorders>
            <w:noWrap w:val="0"/>
            <w:vAlign w:val="center"/>
          </w:tcPr>
          <w:p w14:paraId="2FF0F533">
            <w:pPr>
              <w:spacing w:line="560" w:lineRule="exact"/>
              <w:jc w:val="center"/>
              <w:rPr>
                <w:rFonts w:hint="default" w:ascii="Times New Roman" w:hAnsi="Times New Roman" w:eastAsia="黑体" w:cs="Times New Roman"/>
                <w:b w:val="0"/>
                <w:bCs w:val="0"/>
                <w:i w:val="0"/>
                <w:iCs w:val="0"/>
                <w:color w:val="000000"/>
                <w:sz w:val="21"/>
                <w:szCs w:val="21"/>
                <w:u w:val="none"/>
              </w:rPr>
            </w:pPr>
          </w:p>
        </w:tc>
        <w:tc>
          <w:tcPr>
            <w:tcW w:w="592" w:type="pct"/>
            <w:tcBorders>
              <w:tl2br w:val="nil"/>
              <w:tr2bl w:val="nil"/>
            </w:tcBorders>
            <w:noWrap w:val="0"/>
            <w:vAlign w:val="center"/>
          </w:tcPr>
          <w:p w14:paraId="3B3B408D">
            <w:pPr>
              <w:keepNext w:val="0"/>
              <w:keepLines w:val="0"/>
              <w:widowControl/>
              <w:suppressLineNumbers w:val="0"/>
              <w:spacing w:line="560" w:lineRule="exact"/>
              <w:jc w:val="center"/>
              <w:textAlignment w:val="center"/>
              <w:rPr>
                <w:rFonts w:hint="default" w:ascii="Times New Roman" w:hAnsi="Times New Roman" w:eastAsia="黑体" w:cs="Times New Roman"/>
                <w:b w:val="0"/>
                <w:bCs w:val="0"/>
                <w:i w:val="0"/>
                <w:iCs w:val="0"/>
                <w:color w:val="000000"/>
                <w:sz w:val="21"/>
                <w:szCs w:val="21"/>
                <w:u w:val="none"/>
              </w:rPr>
            </w:pPr>
            <w:r>
              <w:rPr>
                <w:rFonts w:hint="default" w:ascii="Times New Roman" w:hAnsi="Times New Roman" w:eastAsia="黑体" w:cs="Times New Roman"/>
                <w:b w:val="0"/>
                <w:bCs w:val="0"/>
                <w:i w:val="0"/>
                <w:iCs w:val="0"/>
                <w:color w:val="000000"/>
                <w:kern w:val="0"/>
                <w:sz w:val="21"/>
                <w:szCs w:val="21"/>
                <w:u w:val="none"/>
                <w:lang w:val="en-US" w:eastAsia="zh-CN" w:bidi="ar"/>
              </w:rPr>
              <w:t>名称</w:t>
            </w:r>
          </w:p>
        </w:tc>
        <w:tc>
          <w:tcPr>
            <w:tcW w:w="455" w:type="pct"/>
            <w:tcBorders>
              <w:tl2br w:val="nil"/>
              <w:tr2bl w:val="nil"/>
            </w:tcBorders>
            <w:noWrap w:val="0"/>
            <w:vAlign w:val="center"/>
          </w:tcPr>
          <w:p w14:paraId="770893EF">
            <w:pPr>
              <w:keepNext w:val="0"/>
              <w:keepLines w:val="0"/>
              <w:widowControl/>
              <w:suppressLineNumbers w:val="0"/>
              <w:spacing w:line="560" w:lineRule="exact"/>
              <w:jc w:val="center"/>
              <w:textAlignment w:val="center"/>
              <w:rPr>
                <w:rFonts w:hint="default" w:ascii="Times New Roman" w:hAnsi="Times New Roman" w:eastAsia="黑体" w:cs="Times New Roman"/>
                <w:b w:val="0"/>
                <w:bCs w:val="0"/>
                <w:i w:val="0"/>
                <w:iCs w:val="0"/>
                <w:color w:val="000000"/>
                <w:sz w:val="21"/>
                <w:szCs w:val="21"/>
                <w:u w:val="none"/>
              </w:rPr>
            </w:pPr>
            <w:r>
              <w:rPr>
                <w:rFonts w:hint="default" w:ascii="Times New Roman" w:hAnsi="Times New Roman" w:eastAsia="黑体" w:cs="Times New Roman"/>
                <w:b w:val="0"/>
                <w:bCs w:val="0"/>
                <w:i w:val="0"/>
                <w:iCs w:val="0"/>
                <w:color w:val="000000"/>
                <w:kern w:val="0"/>
                <w:sz w:val="21"/>
                <w:szCs w:val="21"/>
                <w:u w:val="none"/>
                <w:lang w:val="en-US" w:eastAsia="zh-CN" w:bidi="ar"/>
              </w:rPr>
              <w:t>票号</w:t>
            </w:r>
          </w:p>
        </w:tc>
        <w:tc>
          <w:tcPr>
            <w:tcW w:w="596" w:type="pct"/>
            <w:tcBorders>
              <w:tl2br w:val="nil"/>
              <w:tr2bl w:val="nil"/>
            </w:tcBorders>
            <w:noWrap w:val="0"/>
            <w:vAlign w:val="center"/>
          </w:tcPr>
          <w:p w14:paraId="6E66F789">
            <w:pPr>
              <w:keepNext w:val="0"/>
              <w:keepLines w:val="0"/>
              <w:widowControl/>
              <w:suppressLineNumbers w:val="0"/>
              <w:spacing w:line="560" w:lineRule="exact"/>
              <w:jc w:val="center"/>
              <w:textAlignment w:val="center"/>
              <w:rPr>
                <w:rFonts w:hint="default" w:ascii="Times New Roman" w:hAnsi="Times New Roman" w:eastAsia="黑体" w:cs="Times New Roman"/>
                <w:b w:val="0"/>
                <w:bCs w:val="0"/>
                <w:i w:val="0"/>
                <w:iCs w:val="0"/>
                <w:color w:val="000000"/>
                <w:sz w:val="21"/>
                <w:szCs w:val="21"/>
                <w:u w:val="none"/>
              </w:rPr>
            </w:pPr>
            <w:r>
              <w:rPr>
                <w:rFonts w:hint="default" w:ascii="Times New Roman" w:hAnsi="Times New Roman" w:eastAsia="黑体" w:cs="Times New Roman"/>
                <w:b w:val="0"/>
                <w:bCs w:val="0"/>
                <w:i w:val="0"/>
                <w:iCs w:val="0"/>
                <w:color w:val="000000"/>
                <w:kern w:val="0"/>
                <w:sz w:val="21"/>
                <w:szCs w:val="21"/>
                <w:u w:val="none"/>
                <w:lang w:val="en-US" w:eastAsia="zh-CN" w:bidi="ar"/>
              </w:rPr>
              <w:t>领取日期</w:t>
            </w:r>
          </w:p>
        </w:tc>
        <w:tc>
          <w:tcPr>
            <w:tcW w:w="554" w:type="pct"/>
            <w:tcBorders>
              <w:tl2br w:val="nil"/>
              <w:tr2bl w:val="nil"/>
            </w:tcBorders>
            <w:noWrap w:val="0"/>
            <w:vAlign w:val="center"/>
          </w:tcPr>
          <w:p w14:paraId="44ABE46B">
            <w:pPr>
              <w:keepNext w:val="0"/>
              <w:keepLines w:val="0"/>
              <w:widowControl/>
              <w:suppressLineNumbers w:val="0"/>
              <w:spacing w:line="560" w:lineRule="exact"/>
              <w:jc w:val="center"/>
              <w:textAlignment w:val="center"/>
              <w:rPr>
                <w:rFonts w:hint="default" w:ascii="Times New Roman" w:hAnsi="Times New Roman" w:eastAsia="黑体" w:cs="Times New Roman"/>
                <w:b w:val="0"/>
                <w:bCs w:val="0"/>
                <w:i w:val="0"/>
                <w:iCs w:val="0"/>
                <w:color w:val="000000"/>
                <w:sz w:val="21"/>
                <w:szCs w:val="21"/>
                <w:u w:val="none"/>
              </w:rPr>
            </w:pPr>
            <w:r>
              <w:rPr>
                <w:rFonts w:hint="default" w:ascii="Times New Roman" w:hAnsi="Times New Roman" w:eastAsia="黑体" w:cs="Times New Roman"/>
                <w:b w:val="0"/>
                <w:bCs w:val="0"/>
                <w:i w:val="0"/>
                <w:iCs w:val="0"/>
                <w:color w:val="000000"/>
                <w:kern w:val="0"/>
                <w:sz w:val="21"/>
                <w:szCs w:val="21"/>
                <w:u w:val="none"/>
                <w:lang w:val="en-US" w:eastAsia="zh-CN" w:bidi="ar"/>
              </w:rPr>
              <w:t>当户名称</w:t>
            </w:r>
          </w:p>
        </w:tc>
        <w:tc>
          <w:tcPr>
            <w:tcW w:w="430" w:type="pct"/>
            <w:tcBorders>
              <w:tl2br w:val="nil"/>
              <w:tr2bl w:val="nil"/>
            </w:tcBorders>
            <w:noWrap w:val="0"/>
            <w:vAlign w:val="center"/>
          </w:tcPr>
          <w:p w14:paraId="13A42493">
            <w:pPr>
              <w:keepNext w:val="0"/>
              <w:keepLines w:val="0"/>
              <w:widowControl/>
              <w:suppressLineNumbers w:val="0"/>
              <w:spacing w:line="560" w:lineRule="exact"/>
              <w:jc w:val="center"/>
              <w:textAlignment w:val="center"/>
              <w:rPr>
                <w:rFonts w:hint="default" w:ascii="Times New Roman" w:hAnsi="Times New Roman" w:eastAsia="黑体" w:cs="Times New Roman"/>
                <w:b w:val="0"/>
                <w:bCs w:val="0"/>
                <w:i w:val="0"/>
                <w:iCs w:val="0"/>
                <w:color w:val="000000"/>
                <w:sz w:val="21"/>
                <w:szCs w:val="21"/>
                <w:u w:val="none"/>
              </w:rPr>
            </w:pPr>
            <w:r>
              <w:rPr>
                <w:rFonts w:hint="default" w:ascii="Times New Roman" w:hAnsi="Times New Roman" w:eastAsia="黑体" w:cs="Times New Roman"/>
                <w:b w:val="0"/>
                <w:bCs w:val="0"/>
                <w:i w:val="0"/>
                <w:iCs w:val="0"/>
                <w:color w:val="000000"/>
                <w:kern w:val="0"/>
                <w:sz w:val="21"/>
                <w:szCs w:val="21"/>
                <w:u w:val="none"/>
                <w:lang w:val="en-US" w:eastAsia="zh-CN" w:bidi="ar"/>
              </w:rPr>
              <w:t>当物</w:t>
            </w:r>
          </w:p>
        </w:tc>
        <w:tc>
          <w:tcPr>
            <w:tcW w:w="494" w:type="pct"/>
            <w:tcBorders>
              <w:tl2br w:val="nil"/>
              <w:tr2bl w:val="nil"/>
            </w:tcBorders>
            <w:noWrap w:val="0"/>
            <w:vAlign w:val="center"/>
          </w:tcPr>
          <w:p w14:paraId="6E7B3366">
            <w:pPr>
              <w:keepNext w:val="0"/>
              <w:keepLines w:val="0"/>
              <w:widowControl/>
              <w:suppressLineNumbers w:val="0"/>
              <w:spacing w:line="560" w:lineRule="exact"/>
              <w:jc w:val="center"/>
              <w:textAlignment w:val="center"/>
              <w:rPr>
                <w:rFonts w:hint="default" w:ascii="Times New Roman" w:hAnsi="Times New Roman" w:eastAsia="黑体" w:cs="Times New Roman"/>
                <w:b w:val="0"/>
                <w:bCs w:val="0"/>
                <w:i w:val="0"/>
                <w:iCs w:val="0"/>
                <w:color w:val="000000"/>
                <w:sz w:val="21"/>
                <w:szCs w:val="21"/>
                <w:u w:val="none"/>
              </w:rPr>
            </w:pPr>
            <w:r>
              <w:rPr>
                <w:rFonts w:hint="default" w:ascii="Times New Roman" w:hAnsi="Times New Roman" w:eastAsia="黑体" w:cs="Times New Roman"/>
                <w:b w:val="0"/>
                <w:bCs w:val="0"/>
                <w:i w:val="0"/>
                <w:iCs w:val="0"/>
                <w:color w:val="000000"/>
                <w:kern w:val="0"/>
                <w:sz w:val="21"/>
                <w:szCs w:val="21"/>
                <w:u w:val="none"/>
                <w:lang w:val="en-US" w:eastAsia="zh-CN" w:bidi="ar"/>
              </w:rPr>
              <w:t>典当金额</w:t>
            </w:r>
            <w:r>
              <w:rPr>
                <w:rFonts w:hint="default" w:ascii="Times New Roman" w:hAnsi="Times New Roman" w:eastAsia="黑体" w:cs="Times New Roman"/>
                <w:b w:val="0"/>
                <w:bCs w:val="0"/>
                <w:i w:val="0"/>
                <w:iCs w:val="0"/>
                <w:color w:val="000000"/>
                <w:kern w:val="0"/>
                <w:sz w:val="21"/>
                <w:szCs w:val="21"/>
                <w:u w:val="none"/>
                <w:lang w:val="en-US" w:eastAsia="zh-CN" w:bidi="ar"/>
              </w:rPr>
              <w:br w:type="textWrapping"/>
            </w:r>
            <w:r>
              <w:rPr>
                <w:rFonts w:hint="default" w:ascii="Times New Roman" w:hAnsi="Times New Roman" w:eastAsia="黑体" w:cs="Times New Roman"/>
                <w:b w:val="0"/>
                <w:bCs w:val="0"/>
                <w:i w:val="0"/>
                <w:iCs w:val="0"/>
                <w:color w:val="000000"/>
                <w:kern w:val="0"/>
                <w:sz w:val="21"/>
                <w:szCs w:val="21"/>
                <w:u w:val="none"/>
                <w:lang w:val="en-US" w:eastAsia="zh-CN" w:bidi="ar"/>
              </w:rPr>
              <w:t>（万元）</w:t>
            </w:r>
          </w:p>
        </w:tc>
        <w:tc>
          <w:tcPr>
            <w:tcW w:w="401" w:type="pct"/>
            <w:tcBorders>
              <w:tl2br w:val="nil"/>
              <w:tr2bl w:val="nil"/>
            </w:tcBorders>
            <w:noWrap w:val="0"/>
            <w:vAlign w:val="center"/>
          </w:tcPr>
          <w:p w14:paraId="717F2C42">
            <w:pPr>
              <w:keepNext w:val="0"/>
              <w:keepLines w:val="0"/>
              <w:widowControl/>
              <w:suppressLineNumbers w:val="0"/>
              <w:spacing w:line="560" w:lineRule="exact"/>
              <w:jc w:val="center"/>
              <w:textAlignment w:val="center"/>
              <w:rPr>
                <w:rFonts w:hint="default" w:ascii="Times New Roman" w:hAnsi="Times New Roman" w:eastAsia="黑体" w:cs="Times New Roman"/>
                <w:b w:val="0"/>
                <w:bCs w:val="0"/>
                <w:i w:val="0"/>
                <w:iCs w:val="0"/>
                <w:color w:val="000000"/>
                <w:sz w:val="21"/>
                <w:szCs w:val="21"/>
                <w:u w:val="none"/>
              </w:rPr>
            </w:pPr>
            <w:r>
              <w:rPr>
                <w:rFonts w:hint="default" w:ascii="Times New Roman" w:hAnsi="Times New Roman" w:eastAsia="黑体" w:cs="Times New Roman"/>
                <w:b w:val="0"/>
                <w:bCs w:val="0"/>
                <w:i w:val="0"/>
                <w:iCs w:val="0"/>
                <w:color w:val="000000"/>
                <w:kern w:val="0"/>
                <w:sz w:val="21"/>
                <w:szCs w:val="21"/>
                <w:u w:val="none"/>
                <w:lang w:val="en-US" w:eastAsia="zh-CN" w:bidi="ar"/>
              </w:rPr>
              <w:t>当金利率（%）</w:t>
            </w:r>
          </w:p>
        </w:tc>
        <w:tc>
          <w:tcPr>
            <w:tcW w:w="402" w:type="pct"/>
            <w:tcBorders>
              <w:tl2br w:val="nil"/>
              <w:tr2bl w:val="nil"/>
            </w:tcBorders>
            <w:noWrap w:val="0"/>
            <w:vAlign w:val="center"/>
          </w:tcPr>
          <w:p w14:paraId="007B40F4">
            <w:pPr>
              <w:keepNext w:val="0"/>
              <w:keepLines w:val="0"/>
              <w:widowControl/>
              <w:suppressLineNumbers w:val="0"/>
              <w:spacing w:line="560" w:lineRule="exact"/>
              <w:jc w:val="center"/>
              <w:textAlignment w:val="center"/>
              <w:rPr>
                <w:rFonts w:hint="default" w:ascii="Times New Roman" w:hAnsi="Times New Roman" w:eastAsia="黑体" w:cs="Times New Roman"/>
                <w:b w:val="0"/>
                <w:bCs w:val="0"/>
                <w:i w:val="0"/>
                <w:iCs w:val="0"/>
                <w:color w:val="000000"/>
                <w:sz w:val="21"/>
                <w:szCs w:val="21"/>
                <w:u w:val="none"/>
              </w:rPr>
            </w:pPr>
            <w:r>
              <w:rPr>
                <w:rFonts w:hint="default" w:ascii="Times New Roman" w:hAnsi="Times New Roman" w:eastAsia="黑体" w:cs="Times New Roman"/>
                <w:b w:val="0"/>
                <w:bCs w:val="0"/>
                <w:i w:val="0"/>
                <w:iCs w:val="0"/>
                <w:color w:val="000000"/>
                <w:kern w:val="0"/>
                <w:sz w:val="21"/>
                <w:szCs w:val="21"/>
                <w:u w:val="none"/>
                <w:lang w:val="en-US" w:eastAsia="zh-CN" w:bidi="ar"/>
              </w:rPr>
              <w:t>综合费率</w:t>
            </w:r>
            <w:r>
              <w:rPr>
                <w:rFonts w:hint="default" w:ascii="Times New Roman" w:hAnsi="Times New Roman" w:eastAsia="黑体" w:cs="Times New Roman"/>
                <w:b w:val="0"/>
                <w:bCs w:val="0"/>
                <w:i w:val="0"/>
                <w:iCs w:val="0"/>
                <w:color w:val="000000"/>
                <w:kern w:val="0"/>
                <w:sz w:val="21"/>
                <w:szCs w:val="21"/>
                <w:u w:val="none"/>
                <w:lang w:val="en-US" w:eastAsia="zh-CN" w:bidi="ar"/>
              </w:rPr>
              <w:br w:type="textWrapping"/>
            </w:r>
            <w:r>
              <w:rPr>
                <w:rFonts w:hint="default" w:ascii="Times New Roman" w:hAnsi="Times New Roman" w:eastAsia="黑体" w:cs="Times New Roman"/>
                <w:b w:val="0"/>
                <w:bCs w:val="0"/>
                <w:i w:val="0"/>
                <w:iCs w:val="0"/>
                <w:color w:val="000000"/>
                <w:kern w:val="0"/>
                <w:sz w:val="21"/>
                <w:szCs w:val="21"/>
                <w:u w:val="none"/>
                <w:lang w:val="en-US" w:eastAsia="zh-CN" w:bidi="ar"/>
              </w:rPr>
              <w:t>（%）</w:t>
            </w:r>
          </w:p>
        </w:tc>
        <w:tc>
          <w:tcPr>
            <w:tcW w:w="545" w:type="pct"/>
            <w:tcBorders>
              <w:tl2br w:val="nil"/>
              <w:tr2bl w:val="nil"/>
            </w:tcBorders>
            <w:noWrap w:val="0"/>
            <w:vAlign w:val="center"/>
          </w:tcPr>
          <w:p w14:paraId="41711890">
            <w:pPr>
              <w:keepNext w:val="0"/>
              <w:keepLines w:val="0"/>
              <w:widowControl/>
              <w:suppressLineNumbers w:val="0"/>
              <w:spacing w:line="560" w:lineRule="exact"/>
              <w:jc w:val="center"/>
              <w:textAlignment w:val="center"/>
              <w:rPr>
                <w:rFonts w:hint="default" w:ascii="Times New Roman" w:hAnsi="Times New Roman" w:eastAsia="黑体" w:cs="Times New Roman"/>
                <w:b w:val="0"/>
                <w:bCs w:val="0"/>
                <w:i w:val="0"/>
                <w:iCs w:val="0"/>
                <w:color w:val="000000"/>
                <w:sz w:val="21"/>
                <w:szCs w:val="21"/>
                <w:u w:val="none"/>
              </w:rPr>
            </w:pPr>
            <w:r>
              <w:rPr>
                <w:rFonts w:hint="default" w:ascii="Times New Roman" w:hAnsi="Times New Roman" w:eastAsia="黑体" w:cs="Times New Roman"/>
                <w:b w:val="0"/>
                <w:bCs w:val="0"/>
                <w:i w:val="0"/>
                <w:iCs w:val="0"/>
                <w:color w:val="000000"/>
                <w:kern w:val="0"/>
                <w:sz w:val="21"/>
                <w:szCs w:val="21"/>
                <w:u w:val="none"/>
                <w:lang w:val="en-US" w:eastAsia="zh-CN" w:bidi="ar"/>
              </w:rPr>
              <w:t>典当业务起止日</w:t>
            </w:r>
          </w:p>
        </w:tc>
      </w:tr>
      <w:tr w14:paraId="4CC41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26" w:type="pct"/>
            <w:tcBorders>
              <w:tl2br w:val="nil"/>
              <w:tr2bl w:val="nil"/>
            </w:tcBorders>
            <w:noWrap/>
            <w:vAlign w:val="center"/>
          </w:tcPr>
          <w:p w14:paraId="795AB8EE">
            <w:pPr>
              <w:keepNext w:val="0"/>
              <w:keepLines w:val="0"/>
              <w:widowControl/>
              <w:suppressLineNumbers w:val="0"/>
              <w:spacing w:line="5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92" w:type="pct"/>
            <w:tcBorders>
              <w:tl2br w:val="nil"/>
              <w:tr2bl w:val="nil"/>
            </w:tcBorders>
            <w:noWrap/>
            <w:vAlign w:val="center"/>
          </w:tcPr>
          <w:p w14:paraId="7207A905">
            <w:pPr>
              <w:keepNext w:val="0"/>
              <w:keepLines w:val="0"/>
              <w:widowControl/>
              <w:suppressLineNumbers w:val="0"/>
              <w:spacing w:line="5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当票</w:t>
            </w:r>
          </w:p>
        </w:tc>
        <w:tc>
          <w:tcPr>
            <w:tcW w:w="455" w:type="pct"/>
            <w:tcBorders>
              <w:tl2br w:val="nil"/>
              <w:tr2bl w:val="nil"/>
            </w:tcBorders>
            <w:noWrap w:val="0"/>
            <w:vAlign w:val="center"/>
          </w:tcPr>
          <w:p w14:paraId="3EBD0120">
            <w:pPr>
              <w:spacing w:line="560" w:lineRule="exact"/>
              <w:jc w:val="center"/>
              <w:rPr>
                <w:rFonts w:hint="default" w:ascii="Times New Roman" w:hAnsi="Times New Roman" w:eastAsia="宋体" w:cs="Times New Roman"/>
                <w:i w:val="0"/>
                <w:iCs w:val="0"/>
                <w:color w:val="000000"/>
                <w:sz w:val="22"/>
                <w:szCs w:val="22"/>
                <w:u w:val="none"/>
              </w:rPr>
            </w:pPr>
          </w:p>
        </w:tc>
        <w:tc>
          <w:tcPr>
            <w:tcW w:w="596" w:type="pct"/>
            <w:tcBorders>
              <w:tl2br w:val="nil"/>
              <w:tr2bl w:val="nil"/>
            </w:tcBorders>
            <w:noWrap w:val="0"/>
            <w:vAlign w:val="center"/>
          </w:tcPr>
          <w:p w14:paraId="28172179">
            <w:pPr>
              <w:spacing w:line="560" w:lineRule="exact"/>
              <w:jc w:val="center"/>
              <w:rPr>
                <w:rFonts w:hint="default" w:ascii="Times New Roman" w:hAnsi="Times New Roman" w:eastAsia="宋体" w:cs="Times New Roman"/>
                <w:i w:val="0"/>
                <w:iCs w:val="0"/>
                <w:color w:val="000000"/>
                <w:sz w:val="22"/>
                <w:szCs w:val="22"/>
                <w:u w:val="none"/>
              </w:rPr>
            </w:pPr>
          </w:p>
        </w:tc>
        <w:tc>
          <w:tcPr>
            <w:tcW w:w="554" w:type="pct"/>
            <w:tcBorders>
              <w:tl2br w:val="nil"/>
              <w:tr2bl w:val="nil"/>
            </w:tcBorders>
            <w:noWrap w:val="0"/>
            <w:vAlign w:val="center"/>
          </w:tcPr>
          <w:p w14:paraId="21F80A9B">
            <w:pPr>
              <w:spacing w:line="560" w:lineRule="exact"/>
              <w:jc w:val="center"/>
              <w:rPr>
                <w:rFonts w:hint="default" w:ascii="Times New Roman" w:hAnsi="Times New Roman" w:eastAsia="宋体" w:cs="Times New Roman"/>
                <w:i w:val="0"/>
                <w:iCs w:val="0"/>
                <w:color w:val="000000"/>
                <w:sz w:val="22"/>
                <w:szCs w:val="22"/>
                <w:u w:val="none"/>
              </w:rPr>
            </w:pPr>
          </w:p>
        </w:tc>
        <w:tc>
          <w:tcPr>
            <w:tcW w:w="430" w:type="pct"/>
            <w:tcBorders>
              <w:tl2br w:val="nil"/>
              <w:tr2bl w:val="nil"/>
            </w:tcBorders>
            <w:noWrap w:val="0"/>
            <w:vAlign w:val="center"/>
          </w:tcPr>
          <w:p w14:paraId="0921B5C5">
            <w:pPr>
              <w:spacing w:line="560" w:lineRule="exact"/>
              <w:jc w:val="center"/>
              <w:rPr>
                <w:rFonts w:hint="default" w:ascii="Times New Roman" w:hAnsi="Times New Roman" w:eastAsia="宋体" w:cs="Times New Roman"/>
                <w:i w:val="0"/>
                <w:iCs w:val="0"/>
                <w:color w:val="000000"/>
                <w:sz w:val="22"/>
                <w:szCs w:val="22"/>
                <w:u w:val="none"/>
              </w:rPr>
            </w:pPr>
          </w:p>
        </w:tc>
        <w:tc>
          <w:tcPr>
            <w:tcW w:w="494" w:type="pct"/>
            <w:tcBorders>
              <w:tl2br w:val="nil"/>
              <w:tr2bl w:val="nil"/>
            </w:tcBorders>
            <w:noWrap w:val="0"/>
            <w:vAlign w:val="center"/>
          </w:tcPr>
          <w:p w14:paraId="4DFCCA41">
            <w:pPr>
              <w:spacing w:line="560" w:lineRule="exact"/>
              <w:jc w:val="center"/>
              <w:rPr>
                <w:rFonts w:hint="default" w:ascii="Times New Roman" w:hAnsi="Times New Roman" w:eastAsia="宋体" w:cs="Times New Roman"/>
                <w:i w:val="0"/>
                <w:iCs w:val="0"/>
                <w:color w:val="000000"/>
                <w:sz w:val="22"/>
                <w:szCs w:val="22"/>
                <w:u w:val="none"/>
              </w:rPr>
            </w:pPr>
          </w:p>
        </w:tc>
        <w:tc>
          <w:tcPr>
            <w:tcW w:w="401" w:type="pct"/>
            <w:tcBorders>
              <w:tl2br w:val="nil"/>
              <w:tr2bl w:val="nil"/>
            </w:tcBorders>
            <w:noWrap w:val="0"/>
            <w:vAlign w:val="center"/>
          </w:tcPr>
          <w:p w14:paraId="3DA28373">
            <w:pPr>
              <w:spacing w:line="560" w:lineRule="exact"/>
              <w:jc w:val="center"/>
              <w:rPr>
                <w:rFonts w:hint="default" w:ascii="Times New Roman" w:hAnsi="Times New Roman" w:eastAsia="宋体" w:cs="Times New Roman"/>
                <w:i w:val="0"/>
                <w:iCs w:val="0"/>
                <w:color w:val="000000"/>
                <w:sz w:val="22"/>
                <w:szCs w:val="22"/>
                <w:u w:val="none"/>
              </w:rPr>
            </w:pPr>
          </w:p>
        </w:tc>
        <w:tc>
          <w:tcPr>
            <w:tcW w:w="402" w:type="pct"/>
            <w:tcBorders>
              <w:tl2br w:val="nil"/>
              <w:tr2bl w:val="nil"/>
            </w:tcBorders>
            <w:noWrap w:val="0"/>
            <w:vAlign w:val="center"/>
          </w:tcPr>
          <w:p w14:paraId="7809B491">
            <w:pPr>
              <w:spacing w:line="560" w:lineRule="exact"/>
              <w:jc w:val="center"/>
              <w:rPr>
                <w:rFonts w:hint="default" w:ascii="Times New Roman" w:hAnsi="Times New Roman" w:eastAsia="宋体" w:cs="Times New Roman"/>
                <w:i w:val="0"/>
                <w:iCs w:val="0"/>
                <w:color w:val="000000"/>
                <w:sz w:val="22"/>
                <w:szCs w:val="22"/>
                <w:u w:val="none"/>
              </w:rPr>
            </w:pPr>
          </w:p>
        </w:tc>
        <w:tc>
          <w:tcPr>
            <w:tcW w:w="545" w:type="pct"/>
            <w:tcBorders>
              <w:tl2br w:val="nil"/>
              <w:tr2bl w:val="nil"/>
            </w:tcBorders>
            <w:noWrap w:val="0"/>
            <w:vAlign w:val="center"/>
          </w:tcPr>
          <w:p w14:paraId="00BE7292">
            <w:pPr>
              <w:spacing w:line="560" w:lineRule="exact"/>
              <w:rPr>
                <w:rFonts w:hint="default" w:ascii="Times New Roman" w:hAnsi="Times New Roman" w:eastAsia="宋体" w:cs="Times New Roman"/>
                <w:i w:val="0"/>
                <w:iCs w:val="0"/>
                <w:color w:val="000000"/>
                <w:sz w:val="22"/>
                <w:szCs w:val="22"/>
                <w:u w:val="none"/>
              </w:rPr>
            </w:pPr>
          </w:p>
        </w:tc>
      </w:tr>
      <w:tr w14:paraId="5298C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26" w:type="pct"/>
            <w:tcBorders>
              <w:tl2br w:val="nil"/>
              <w:tr2bl w:val="nil"/>
            </w:tcBorders>
            <w:noWrap/>
            <w:vAlign w:val="center"/>
          </w:tcPr>
          <w:p w14:paraId="5AD3E937">
            <w:pPr>
              <w:keepNext w:val="0"/>
              <w:keepLines w:val="0"/>
              <w:widowControl/>
              <w:suppressLineNumbers w:val="0"/>
              <w:spacing w:line="5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592" w:type="pct"/>
            <w:tcBorders>
              <w:tl2br w:val="nil"/>
              <w:tr2bl w:val="nil"/>
            </w:tcBorders>
            <w:noWrap/>
            <w:vAlign w:val="center"/>
          </w:tcPr>
          <w:p w14:paraId="70DB5E23">
            <w:pPr>
              <w:keepNext w:val="0"/>
              <w:keepLines w:val="0"/>
              <w:widowControl/>
              <w:suppressLineNumbers w:val="0"/>
              <w:spacing w:line="5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当票</w:t>
            </w:r>
          </w:p>
        </w:tc>
        <w:tc>
          <w:tcPr>
            <w:tcW w:w="455" w:type="pct"/>
            <w:tcBorders>
              <w:tl2br w:val="nil"/>
              <w:tr2bl w:val="nil"/>
            </w:tcBorders>
            <w:noWrap w:val="0"/>
            <w:vAlign w:val="center"/>
          </w:tcPr>
          <w:p w14:paraId="5E0A7AB5">
            <w:pPr>
              <w:spacing w:line="560" w:lineRule="exact"/>
              <w:jc w:val="center"/>
              <w:rPr>
                <w:rFonts w:hint="default" w:ascii="Times New Roman" w:hAnsi="Times New Roman" w:eastAsia="宋体" w:cs="Times New Roman"/>
                <w:i w:val="0"/>
                <w:iCs w:val="0"/>
                <w:color w:val="000000"/>
                <w:sz w:val="22"/>
                <w:szCs w:val="22"/>
                <w:u w:val="none"/>
              </w:rPr>
            </w:pPr>
          </w:p>
        </w:tc>
        <w:tc>
          <w:tcPr>
            <w:tcW w:w="596" w:type="pct"/>
            <w:tcBorders>
              <w:tl2br w:val="nil"/>
              <w:tr2bl w:val="nil"/>
            </w:tcBorders>
            <w:noWrap w:val="0"/>
            <w:vAlign w:val="center"/>
          </w:tcPr>
          <w:p w14:paraId="2F0838FF">
            <w:pPr>
              <w:spacing w:line="560" w:lineRule="exact"/>
              <w:jc w:val="center"/>
              <w:rPr>
                <w:rFonts w:hint="default" w:ascii="Times New Roman" w:hAnsi="Times New Roman" w:eastAsia="宋体" w:cs="Times New Roman"/>
                <w:i w:val="0"/>
                <w:iCs w:val="0"/>
                <w:color w:val="000000"/>
                <w:sz w:val="22"/>
                <w:szCs w:val="22"/>
                <w:u w:val="none"/>
              </w:rPr>
            </w:pPr>
          </w:p>
        </w:tc>
        <w:tc>
          <w:tcPr>
            <w:tcW w:w="554" w:type="pct"/>
            <w:tcBorders>
              <w:tl2br w:val="nil"/>
              <w:tr2bl w:val="nil"/>
            </w:tcBorders>
            <w:noWrap w:val="0"/>
            <w:vAlign w:val="center"/>
          </w:tcPr>
          <w:p w14:paraId="67A1F51F">
            <w:pPr>
              <w:spacing w:line="560" w:lineRule="exact"/>
              <w:jc w:val="center"/>
              <w:rPr>
                <w:rFonts w:hint="default" w:ascii="Times New Roman" w:hAnsi="Times New Roman" w:eastAsia="宋体" w:cs="Times New Roman"/>
                <w:i w:val="0"/>
                <w:iCs w:val="0"/>
                <w:color w:val="000000"/>
                <w:sz w:val="22"/>
                <w:szCs w:val="22"/>
                <w:u w:val="none"/>
              </w:rPr>
            </w:pPr>
          </w:p>
        </w:tc>
        <w:tc>
          <w:tcPr>
            <w:tcW w:w="430" w:type="pct"/>
            <w:tcBorders>
              <w:tl2br w:val="nil"/>
              <w:tr2bl w:val="nil"/>
            </w:tcBorders>
            <w:noWrap w:val="0"/>
            <w:vAlign w:val="center"/>
          </w:tcPr>
          <w:p w14:paraId="6DD9BF2B">
            <w:pPr>
              <w:spacing w:line="560" w:lineRule="exact"/>
              <w:jc w:val="center"/>
              <w:rPr>
                <w:rFonts w:hint="default" w:ascii="Times New Roman" w:hAnsi="Times New Roman" w:eastAsia="宋体" w:cs="Times New Roman"/>
                <w:i w:val="0"/>
                <w:iCs w:val="0"/>
                <w:color w:val="000000"/>
                <w:sz w:val="22"/>
                <w:szCs w:val="22"/>
                <w:u w:val="none"/>
              </w:rPr>
            </w:pPr>
          </w:p>
        </w:tc>
        <w:tc>
          <w:tcPr>
            <w:tcW w:w="494" w:type="pct"/>
            <w:tcBorders>
              <w:tl2br w:val="nil"/>
              <w:tr2bl w:val="nil"/>
            </w:tcBorders>
            <w:noWrap w:val="0"/>
            <w:vAlign w:val="center"/>
          </w:tcPr>
          <w:p w14:paraId="43A67EB3">
            <w:pPr>
              <w:spacing w:line="560" w:lineRule="exact"/>
              <w:jc w:val="center"/>
              <w:rPr>
                <w:rFonts w:hint="default" w:ascii="Times New Roman" w:hAnsi="Times New Roman" w:eastAsia="宋体" w:cs="Times New Roman"/>
                <w:i w:val="0"/>
                <w:iCs w:val="0"/>
                <w:color w:val="000000"/>
                <w:sz w:val="22"/>
                <w:szCs w:val="22"/>
                <w:u w:val="none"/>
              </w:rPr>
            </w:pPr>
          </w:p>
        </w:tc>
        <w:tc>
          <w:tcPr>
            <w:tcW w:w="401" w:type="pct"/>
            <w:tcBorders>
              <w:tl2br w:val="nil"/>
              <w:tr2bl w:val="nil"/>
            </w:tcBorders>
            <w:noWrap w:val="0"/>
            <w:vAlign w:val="center"/>
          </w:tcPr>
          <w:p w14:paraId="193C424A">
            <w:pPr>
              <w:spacing w:line="560" w:lineRule="exact"/>
              <w:jc w:val="center"/>
              <w:rPr>
                <w:rFonts w:hint="default" w:ascii="Times New Roman" w:hAnsi="Times New Roman" w:eastAsia="宋体" w:cs="Times New Roman"/>
                <w:i w:val="0"/>
                <w:iCs w:val="0"/>
                <w:color w:val="000000"/>
                <w:sz w:val="22"/>
                <w:szCs w:val="22"/>
                <w:u w:val="none"/>
              </w:rPr>
            </w:pPr>
          </w:p>
        </w:tc>
        <w:tc>
          <w:tcPr>
            <w:tcW w:w="402" w:type="pct"/>
            <w:tcBorders>
              <w:tl2br w:val="nil"/>
              <w:tr2bl w:val="nil"/>
            </w:tcBorders>
            <w:noWrap w:val="0"/>
            <w:vAlign w:val="center"/>
          </w:tcPr>
          <w:p w14:paraId="3FF116BB">
            <w:pPr>
              <w:spacing w:line="560" w:lineRule="exact"/>
              <w:jc w:val="center"/>
              <w:rPr>
                <w:rFonts w:hint="default" w:ascii="Times New Roman" w:hAnsi="Times New Roman" w:eastAsia="宋体" w:cs="Times New Roman"/>
                <w:i w:val="0"/>
                <w:iCs w:val="0"/>
                <w:color w:val="000000"/>
                <w:sz w:val="22"/>
                <w:szCs w:val="22"/>
                <w:u w:val="none"/>
              </w:rPr>
            </w:pPr>
          </w:p>
        </w:tc>
        <w:tc>
          <w:tcPr>
            <w:tcW w:w="545" w:type="pct"/>
            <w:tcBorders>
              <w:tl2br w:val="nil"/>
              <w:tr2bl w:val="nil"/>
            </w:tcBorders>
            <w:noWrap w:val="0"/>
            <w:vAlign w:val="center"/>
          </w:tcPr>
          <w:p w14:paraId="69FFB745">
            <w:pPr>
              <w:spacing w:line="560" w:lineRule="exact"/>
              <w:rPr>
                <w:rFonts w:hint="default" w:ascii="Times New Roman" w:hAnsi="Times New Roman" w:eastAsia="宋体" w:cs="Times New Roman"/>
                <w:i w:val="0"/>
                <w:iCs w:val="0"/>
                <w:color w:val="000000"/>
                <w:sz w:val="22"/>
                <w:szCs w:val="22"/>
                <w:u w:val="none"/>
              </w:rPr>
            </w:pPr>
          </w:p>
        </w:tc>
      </w:tr>
      <w:tr w14:paraId="03C22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26" w:type="pct"/>
            <w:tcBorders>
              <w:tl2br w:val="nil"/>
              <w:tr2bl w:val="nil"/>
            </w:tcBorders>
            <w:noWrap/>
            <w:vAlign w:val="center"/>
          </w:tcPr>
          <w:p w14:paraId="48431F85">
            <w:pPr>
              <w:keepNext w:val="0"/>
              <w:keepLines w:val="0"/>
              <w:widowControl/>
              <w:suppressLineNumbers w:val="0"/>
              <w:spacing w:line="56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92" w:type="pct"/>
            <w:tcBorders>
              <w:tl2br w:val="nil"/>
              <w:tr2bl w:val="nil"/>
            </w:tcBorders>
            <w:noWrap/>
            <w:vAlign w:val="center"/>
          </w:tcPr>
          <w:p w14:paraId="50D553CC">
            <w:pPr>
              <w:spacing w:line="560" w:lineRule="exact"/>
              <w:rPr>
                <w:rFonts w:hint="default" w:ascii="Times New Roman" w:hAnsi="Times New Roman" w:eastAsia="宋体" w:cs="Times New Roman"/>
                <w:i w:val="0"/>
                <w:iCs w:val="0"/>
                <w:color w:val="000000"/>
                <w:sz w:val="22"/>
                <w:szCs w:val="22"/>
                <w:u w:val="none"/>
              </w:rPr>
            </w:pPr>
          </w:p>
        </w:tc>
        <w:tc>
          <w:tcPr>
            <w:tcW w:w="455" w:type="pct"/>
            <w:tcBorders>
              <w:tl2br w:val="nil"/>
              <w:tr2bl w:val="nil"/>
            </w:tcBorders>
            <w:noWrap w:val="0"/>
            <w:vAlign w:val="center"/>
          </w:tcPr>
          <w:p w14:paraId="4BC8BFF7">
            <w:pPr>
              <w:spacing w:line="560" w:lineRule="exact"/>
              <w:jc w:val="center"/>
              <w:rPr>
                <w:rFonts w:hint="default" w:ascii="Times New Roman" w:hAnsi="Times New Roman" w:eastAsia="宋体" w:cs="Times New Roman"/>
                <w:i w:val="0"/>
                <w:iCs w:val="0"/>
                <w:color w:val="000000"/>
                <w:sz w:val="22"/>
                <w:szCs w:val="22"/>
                <w:u w:val="none"/>
              </w:rPr>
            </w:pPr>
          </w:p>
        </w:tc>
        <w:tc>
          <w:tcPr>
            <w:tcW w:w="596" w:type="pct"/>
            <w:tcBorders>
              <w:tl2br w:val="nil"/>
              <w:tr2bl w:val="nil"/>
            </w:tcBorders>
            <w:noWrap w:val="0"/>
            <w:vAlign w:val="center"/>
          </w:tcPr>
          <w:p w14:paraId="024F1412">
            <w:pPr>
              <w:spacing w:line="560" w:lineRule="exact"/>
              <w:jc w:val="center"/>
              <w:rPr>
                <w:rFonts w:hint="default" w:ascii="Times New Roman" w:hAnsi="Times New Roman" w:eastAsia="宋体" w:cs="Times New Roman"/>
                <w:i w:val="0"/>
                <w:iCs w:val="0"/>
                <w:color w:val="000000"/>
                <w:sz w:val="22"/>
                <w:szCs w:val="22"/>
                <w:u w:val="none"/>
              </w:rPr>
            </w:pPr>
          </w:p>
        </w:tc>
        <w:tc>
          <w:tcPr>
            <w:tcW w:w="554" w:type="pct"/>
            <w:tcBorders>
              <w:tl2br w:val="nil"/>
              <w:tr2bl w:val="nil"/>
            </w:tcBorders>
            <w:noWrap w:val="0"/>
            <w:vAlign w:val="center"/>
          </w:tcPr>
          <w:p w14:paraId="210D16E0">
            <w:pPr>
              <w:spacing w:line="560" w:lineRule="exact"/>
              <w:jc w:val="center"/>
              <w:rPr>
                <w:rFonts w:hint="default" w:ascii="Times New Roman" w:hAnsi="Times New Roman" w:eastAsia="宋体" w:cs="Times New Roman"/>
                <w:i w:val="0"/>
                <w:iCs w:val="0"/>
                <w:color w:val="000000"/>
                <w:sz w:val="22"/>
                <w:szCs w:val="22"/>
                <w:u w:val="none"/>
              </w:rPr>
            </w:pPr>
          </w:p>
        </w:tc>
        <w:tc>
          <w:tcPr>
            <w:tcW w:w="430" w:type="pct"/>
            <w:tcBorders>
              <w:tl2br w:val="nil"/>
              <w:tr2bl w:val="nil"/>
            </w:tcBorders>
            <w:noWrap w:val="0"/>
            <w:vAlign w:val="center"/>
          </w:tcPr>
          <w:p w14:paraId="41D97E8F">
            <w:pPr>
              <w:spacing w:line="560" w:lineRule="exact"/>
              <w:jc w:val="center"/>
              <w:rPr>
                <w:rFonts w:hint="default" w:ascii="Times New Roman" w:hAnsi="Times New Roman" w:eastAsia="宋体" w:cs="Times New Roman"/>
                <w:i w:val="0"/>
                <w:iCs w:val="0"/>
                <w:color w:val="000000"/>
                <w:sz w:val="22"/>
                <w:szCs w:val="22"/>
                <w:u w:val="none"/>
              </w:rPr>
            </w:pPr>
          </w:p>
        </w:tc>
        <w:tc>
          <w:tcPr>
            <w:tcW w:w="494" w:type="pct"/>
            <w:tcBorders>
              <w:tl2br w:val="nil"/>
              <w:tr2bl w:val="nil"/>
            </w:tcBorders>
            <w:noWrap w:val="0"/>
            <w:vAlign w:val="center"/>
          </w:tcPr>
          <w:p w14:paraId="72C6B0FD">
            <w:pPr>
              <w:spacing w:line="560" w:lineRule="exact"/>
              <w:jc w:val="center"/>
              <w:rPr>
                <w:rFonts w:hint="default" w:ascii="Times New Roman" w:hAnsi="Times New Roman" w:eastAsia="宋体" w:cs="Times New Roman"/>
                <w:i w:val="0"/>
                <w:iCs w:val="0"/>
                <w:color w:val="000000"/>
                <w:sz w:val="22"/>
                <w:szCs w:val="22"/>
                <w:u w:val="none"/>
              </w:rPr>
            </w:pPr>
          </w:p>
        </w:tc>
        <w:tc>
          <w:tcPr>
            <w:tcW w:w="401" w:type="pct"/>
            <w:tcBorders>
              <w:tl2br w:val="nil"/>
              <w:tr2bl w:val="nil"/>
            </w:tcBorders>
            <w:noWrap w:val="0"/>
            <w:vAlign w:val="center"/>
          </w:tcPr>
          <w:p w14:paraId="6119FF6F">
            <w:pPr>
              <w:spacing w:line="560" w:lineRule="exact"/>
              <w:jc w:val="center"/>
              <w:rPr>
                <w:rFonts w:hint="default" w:ascii="Times New Roman" w:hAnsi="Times New Roman" w:eastAsia="宋体" w:cs="Times New Roman"/>
                <w:i w:val="0"/>
                <w:iCs w:val="0"/>
                <w:color w:val="000000"/>
                <w:sz w:val="22"/>
                <w:szCs w:val="22"/>
                <w:u w:val="none"/>
              </w:rPr>
            </w:pPr>
          </w:p>
        </w:tc>
        <w:tc>
          <w:tcPr>
            <w:tcW w:w="402" w:type="pct"/>
            <w:tcBorders>
              <w:tl2br w:val="nil"/>
              <w:tr2bl w:val="nil"/>
            </w:tcBorders>
            <w:noWrap w:val="0"/>
            <w:vAlign w:val="center"/>
          </w:tcPr>
          <w:p w14:paraId="6EEE6EA4">
            <w:pPr>
              <w:spacing w:line="560" w:lineRule="exact"/>
              <w:jc w:val="center"/>
              <w:rPr>
                <w:rFonts w:hint="default" w:ascii="Times New Roman" w:hAnsi="Times New Roman" w:eastAsia="宋体" w:cs="Times New Roman"/>
                <w:i w:val="0"/>
                <w:iCs w:val="0"/>
                <w:color w:val="000000"/>
                <w:sz w:val="22"/>
                <w:szCs w:val="22"/>
                <w:u w:val="none"/>
              </w:rPr>
            </w:pPr>
          </w:p>
        </w:tc>
        <w:tc>
          <w:tcPr>
            <w:tcW w:w="545" w:type="pct"/>
            <w:tcBorders>
              <w:tl2br w:val="nil"/>
              <w:tr2bl w:val="nil"/>
            </w:tcBorders>
            <w:noWrap w:val="0"/>
            <w:vAlign w:val="center"/>
          </w:tcPr>
          <w:p w14:paraId="31FC93F4">
            <w:pPr>
              <w:spacing w:line="560" w:lineRule="exact"/>
              <w:rPr>
                <w:rFonts w:hint="default" w:ascii="Times New Roman" w:hAnsi="Times New Roman" w:eastAsia="宋体" w:cs="Times New Roman"/>
                <w:i w:val="0"/>
                <w:iCs w:val="0"/>
                <w:color w:val="000000"/>
                <w:sz w:val="22"/>
                <w:szCs w:val="22"/>
                <w:u w:val="none"/>
              </w:rPr>
            </w:pPr>
          </w:p>
        </w:tc>
      </w:tr>
      <w:tr w14:paraId="3B82F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26" w:type="pct"/>
            <w:tcBorders>
              <w:tl2br w:val="nil"/>
              <w:tr2bl w:val="nil"/>
            </w:tcBorders>
            <w:noWrap/>
            <w:vAlign w:val="center"/>
          </w:tcPr>
          <w:p w14:paraId="40FA860B">
            <w:pPr>
              <w:keepNext w:val="0"/>
              <w:keepLines w:val="0"/>
              <w:widowControl/>
              <w:suppressLineNumbers w:val="0"/>
              <w:spacing w:line="560" w:lineRule="exact"/>
              <w:jc w:val="center"/>
              <w:textAlignment w:val="center"/>
              <w:rPr>
                <w:rFonts w:hint="default" w:ascii="Times New Roman" w:hAnsi="Times New Roman" w:eastAsia="宋体" w:cs="Times New Roman"/>
                <w:i w:val="0"/>
                <w:iCs w:val="0"/>
                <w:color w:val="000000"/>
                <w:sz w:val="22"/>
                <w:szCs w:val="22"/>
                <w:u w:val="none"/>
                <w:lang w:val="en-US"/>
              </w:rPr>
            </w:pPr>
            <w:r>
              <w:rPr>
                <w:rFonts w:hint="eastAsia" w:cs="Times New Roman"/>
                <w:i w:val="0"/>
                <w:iCs w:val="0"/>
                <w:color w:val="000000"/>
                <w:kern w:val="0"/>
                <w:sz w:val="22"/>
                <w:szCs w:val="22"/>
                <w:u w:val="none"/>
                <w:lang w:val="en-US" w:eastAsia="zh-CN" w:bidi="ar"/>
              </w:rPr>
              <w:t>……</w:t>
            </w:r>
          </w:p>
        </w:tc>
        <w:tc>
          <w:tcPr>
            <w:tcW w:w="592" w:type="pct"/>
            <w:tcBorders>
              <w:tl2br w:val="nil"/>
              <w:tr2bl w:val="nil"/>
            </w:tcBorders>
            <w:noWrap/>
            <w:vAlign w:val="center"/>
          </w:tcPr>
          <w:p w14:paraId="4B819FB6">
            <w:pPr>
              <w:keepNext w:val="0"/>
              <w:keepLines w:val="0"/>
              <w:widowControl/>
              <w:suppressLineNumbers w:val="0"/>
              <w:spacing w:line="5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续当</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凭证</w:t>
            </w:r>
          </w:p>
        </w:tc>
        <w:tc>
          <w:tcPr>
            <w:tcW w:w="455" w:type="pct"/>
            <w:tcBorders>
              <w:tl2br w:val="nil"/>
              <w:tr2bl w:val="nil"/>
            </w:tcBorders>
            <w:noWrap/>
            <w:vAlign w:val="center"/>
          </w:tcPr>
          <w:p w14:paraId="29C9CD18">
            <w:pPr>
              <w:spacing w:line="560" w:lineRule="exact"/>
              <w:rPr>
                <w:rFonts w:hint="default" w:ascii="Times New Roman" w:hAnsi="Times New Roman" w:eastAsia="宋体" w:cs="Times New Roman"/>
                <w:i w:val="0"/>
                <w:iCs w:val="0"/>
                <w:color w:val="000000"/>
                <w:sz w:val="22"/>
                <w:szCs w:val="22"/>
                <w:u w:val="none"/>
              </w:rPr>
            </w:pPr>
          </w:p>
        </w:tc>
        <w:tc>
          <w:tcPr>
            <w:tcW w:w="596" w:type="pct"/>
            <w:tcBorders>
              <w:tl2br w:val="nil"/>
              <w:tr2bl w:val="nil"/>
            </w:tcBorders>
            <w:noWrap/>
            <w:vAlign w:val="center"/>
          </w:tcPr>
          <w:p w14:paraId="357A9519">
            <w:pPr>
              <w:spacing w:line="560" w:lineRule="exact"/>
              <w:rPr>
                <w:rFonts w:hint="default" w:ascii="Times New Roman" w:hAnsi="Times New Roman" w:eastAsia="宋体" w:cs="Times New Roman"/>
                <w:i w:val="0"/>
                <w:iCs w:val="0"/>
                <w:color w:val="000000"/>
                <w:sz w:val="22"/>
                <w:szCs w:val="22"/>
                <w:u w:val="none"/>
              </w:rPr>
            </w:pPr>
          </w:p>
        </w:tc>
        <w:tc>
          <w:tcPr>
            <w:tcW w:w="554" w:type="pct"/>
            <w:tcBorders>
              <w:tl2br w:val="nil"/>
              <w:tr2bl w:val="nil"/>
            </w:tcBorders>
            <w:noWrap/>
            <w:vAlign w:val="center"/>
          </w:tcPr>
          <w:p w14:paraId="271CA7F1">
            <w:pPr>
              <w:spacing w:line="560" w:lineRule="exact"/>
              <w:rPr>
                <w:rFonts w:hint="default" w:ascii="Times New Roman" w:hAnsi="Times New Roman" w:eastAsia="宋体" w:cs="Times New Roman"/>
                <w:i w:val="0"/>
                <w:iCs w:val="0"/>
                <w:color w:val="000000"/>
                <w:sz w:val="22"/>
                <w:szCs w:val="22"/>
                <w:u w:val="none"/>
              </w:rPr>
            </w:pPr>
          </w:p>
        </w:tc>
        <w:tc>
          <w:tcPr>
            <w:tcW w:w="430" w:type="pct"/>
            <w:tcBorders>
              <w:tl2br w:val="nil"/>
              <w:tr2bl w:val="nil"/>
            </w:tcBorders>
            <w:noWrap/>
            <w:vAlign w:val="center"/>
          </w:tcPr>
          <w:p w14:paraId="31DA71C8">
            <w:pPr>
              <w:spacing w:line="560" w:lineRule="exact"/>
              <w:rPr>
                <w:rFonts w:hint="default" w:ascii="Times New Roman" w:hAnsi="Times New Roman" w:eastAsia="宋体" w:cs="Times New Roman"/>
                <w:i w:val="0"/>
                <w:iCs w:val="0"/>
                <w:color w:val="000000"/>
                <w:sz w:val="22"/>
                <w:szCs w:val="22"/>
                <w:u w:val="none"/>
              </w:rPr>
            </w:pPr>
          </w:p>
        </w:tc>
        <w:tc>
          <w:tcPr>
            <w:tcW w:w="494" w:type="pct"/>
            <w:tcBorders>
              <w:tl2br w:val="nil"/>
              <w:tr2bl w:val="nil"/>
            </w:tcBorders>
            <w:noWrap/>
            <w:vAlign w:val="center"/>
          </w:tcPr>
          <w:p w14:paraId="0D4D3EA2">
            <w:pPr>
              <w:spacing w:line="560" w:lineRule="exact"/>
              <w:rPr>
                <w:rFonts w:hint="default" w:ascii="Times New Roman" w:hAnsi="Times New Roman" w:eastAsia="宋体" w:cs="Times New Roman"/>
                <w:i w:val="0"/>
                <w:iCs w:val="0"/>
                <w:color w:val="000000"/>
                <w:sz w:val="22"/>
                <w:szCs w:val="22"/>
                <w:u w:val="none"/>
              </w:rPr>
            </w:pPr>
          </w:p>
        </w:tc>
        <w:tc>
          <w:tcPr>
            <w:tcW w:w="401" w:type="pct"/>
            <w:tcBorders>
              <w:tl2br w:val="nil"/>
              <w:tr2bl w:val="nil"/>
            </w:tcBorders>
            <w:noWrap/>
            <w:vAlign w:val="center"/>
          </w:tcPr>
          <w:p w14:paraId="0184AD2C">
            <w:pPr>
              <w:spacing w:line="560" w:lineRule="exact"/>
              <w:rPr>
                <w:rFonts w:hint="default" w:ascii="Times New Roman" w:hAnsi="Times New Roman" w:eastAsia="宋体" w:cs="Times New Roman"/>
                <w:i w:val="0"/>
                <w:iCs w:val="0"/>
                <w:color w:val="000000"/>
                <w:sz w:val="22"/>
                <w:szCs w:val="22"/>
                <w:u w:val="none"/>
              </w:rPr>
            </w:pPr>
          </w:p>
        </w:tc>
        <w:tc>
          <w:tcPr>
            <w:tcW w:w="402" w:type="pct"/>
            <w:tcBorders>
              <w:tl2br w:val="nil"/>
              <w:tr2bl w:val="nil"/>
            </w:tcBorders>
            <w:noWrap/>
            <w:vAlign w:val="center"/>
          </w:tcPr>
          <w:p w14:paraId="1C0B1D30">
            <w:pPr>
              <w:spacing w:line="560" w:lineRule="exact"/>
              <w:rPr>
                <w:rFonts w:hint="default" w:ascii="Times New Roman" w:hAnsi="Times New Roman" w:eastAsia="宋体" w:cs="Times New Roman"/>
                <w:i w:val="0"/>
                <w:iCs w:val="0"/>
                <w:color w:val="000000"/>
                <w:sz w:val="22"/>
                <w:szCs w:val="22"/>
                <w:u w:val="none"/>
              </w:rPr>
            </w:pPr>
          </w:p>
        </w:tc>
        <w:tc>
          <w:tcPr>
            <w:tcW w:w="545" w:type="pct"/>
            <w:tcBorders>
              <w:tl2br w:val="nil"/>
              <w:tr2bl w:val="nil"/>
            </w:tcBorders>
            <w:noWrap/>
            <w:vAlign w:val="center"/>
          </w:tcPr>
          <w:p w14:paraId="536A2A80">
            <w:pPr>
              <w:spacing w:line="560" w:lineRule="exact"/>
              <w:rPr>
                <w:rFonts w:hint="default" w:ascii="Times New Roman" w:hAnsi="Times New Roman" w:eastAsia="宋体" w:cs="Times New Roman"/>
                <w:i w:val="0"/>
                <w:iCs w:val="0"/>
                <w:color w:val="000000"/>
                <w:sz w:val="22"/>
                <w:szCs w:val="22"/>
                <w:u w:val="none"/>
              </w:rPr>
            </w:pPr>
          </w:p>
        </w:tc>
      </w:tr>
    </w:tbl>
    <w:p w14:paraId="33E11573">
      <w:pPr>
        <w:spacing w:line="560" w:lineRule="exact"/>
      </w:pPr>
      <w:r>
        <w:br w:type="page"/>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0"/>
        <w:gridCol w:w="566"/>
        <w:gridCol w:w="1278"/>
        <w:gridCol w:w="589"/>
        <w:gridCol w:w="1044"/>
        <w:gridCol w:w="729"/>
        <w:gridCol w:w="728"/>
        <w:gridCol w:w="725"/>
        <w:gridCol w:w="990"/>
        <w:gridCol w:w="1061"/>
        <w:gridCol w:w="931"/>
      </w:tblGrid>
      <w:tr w14:paraId="28D43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000" w:type="pct"/>
            <w:gridSpan w:val="11"/>
            <w:tcBorders>
              <w:top w:val="nil"/>
              <w:left w:val="nil"/>
              <w:bottom w:val="nil"/>
              <w:right w:val="nil"/>
            </w:tcBorders>
            <w:noWrap/>
            <w:vAlign w:val="center"/>
          </w:tcPr>
          <w:p w14:paraId="5AB80CF6">
            <w:pPr>
              <w:keepNext w:val="0"/>
              <w:keepLines w:val="0"/>
              <w:widowControl w:val="0"/>
              <w:suppressLineNumbers w:val="0"/>
              <w:autoSpaceDN w:val="0"/>
              <w:spacing w:line="560" w:lineRule="exact"/>
              <w:jc w:val="left"/>
              <w:textAlignment w:val="center"/>
              <w:rPr>
                <w:rFonts w:hint="default" w:ascii="Times New Roman" w:hAnsi="Times New Roman" w:eastAsia="宋体" w:cs="Times New Roman"/>
                <w:i w:val="0"/>
                <w:iCs w:val="0"/>
                <w:color w:val="000000"/>
                <w:sz w:val="32"/>
                <w:szCs w:val="32"/>
                <w:u w:val="none"/>
                <w:lang w:val="en-US"/>
              </w:rPr>
            </w:pPr>
            <w:r>
              <w:rPr>
                <w:rFonts w:hint="default" w:ascii="Times New Roman" w:hAnsi="Times New Roman" w:eastAsia="黑体"/>
                <w:color w:val="FF0000"/>
                <w:sz w:val="32"/>
                <w:szCs w:val="32"/>
              </w:rPr>
              <w:br w:type="page"/>
            </w:r>
            <w:r>
              <w:rPr>
                <w:rFonts w:hint="default" w:ascii="Times New Roman" w:hAnsi="Times New Roman" w:eastAsia="黑体" w:cs="Times New Roman"/>
                <w:i w:val="0"/>
                <w:iCs w:val="0"/>
                <w:color w:val="000000"/>
                <w:kern w:val="0"/>
                <w:sz w:val="32"/>
                <w:szCs w:val="32"/>
                <w:u w:val="none"/>
                <w:lang w:val="en-US" w:eastAsia="zh-CN" w:bidi="ar"/>
              </w:rPr>
              <w:t>附件4</w:t>
            </w:r>
          </w:p>
        </w:tc>
      </w:tr>
      <w:tr w14:paraId="3C980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000" w:type="pct"/>
            <w:gridSpan w:val="11"/>
            <w:tcBorders>
              <w:top w:val="nil"/>
              <w:left w:val="nil"/>
              <w:bottom w:val="nil"/>
              <w:right w:val="nil"/>
            </w:tcBorders>
            <w:noWrap/>
            <w:vAlign w:val="center"/>
          </w:tcPr>
          <w:p w14:paraId="418BB4C6">
            <w:pPr>
              <w:keepNext w:val="0"/>
              <w:keepLines w:val="0"/>
              <w:widowControl/>
              <w:suppressLineNumbers w:val="0"/>
              <w:spacing w:before="313" w:beforeLines="100" w:line="560" w:lineRule="exact"/>
              <w:jc w:val="center"/>
              <w:textAlignment w:val="center"/>
              <w:rPr>
                <w:rFonts w:ascii="Times New Roman" w:hAnsi="Times New Roman" w:eastAsia="方正小标宋简体" w:cs="Times New Roman"/>
                <w:i w:val="0"/>
                <w:iCs w:val="0"/>
                <w:color w:val="000000"/>
                <w:sz w:val="48"/>
                <w:szCs w:val="48"/>
                <w:u w:val="none"/>
              </w:rPr>
            </w:pPr>
            <w:r>
              <w:rPr>
                <w:rFonts w:hint="default" w:ascii="Times New Roman" w:hAnsi="Times New Roman" w:eastAsia="方正小标宋简体" w:cs="Times New Roman"/>
                <w:i w:val="0"/>
                <w:iCs w:val="0"/>
                <w:color w:val="000000"/>
                <w:kern w:val="0"/>
                <w:sz w:val="44"/>
                <w:szCs w:val="44"/>
                <w:u w:val="none"/>
                <w:lang w:val="en-US" w:eastAsia="zh-CN" w:bidi="ar"/>
              </w:rPr>
              <w:t>XX典当行2024年度典当业务情况统计表</w:t>
            </w:r>
          </w:p>
        </w:tc>
      </w:tr>
      <w:tr w14:paraId="2130D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000" w:type="pct"/>
            <w:gridSpan w:val="11"/>
            <w:tcBorders>
              <w:top w:val="nil"/>
              <w:left w:val="nil"/>
              <w:bottom w:val="nil"/>
              <w:right w:val="nil"/>
            </w:tcBorders>
            <w:noWrap/>
            <w:vAlign w:val="center"/>
          </w:tcPr>
          <w:p w14:paraId="7F3F2494">
            <w:pPr>
              <w:keepNext w:val="0"/>
              <w:keepLines w:val="0"/>
              <w:widowControl/>
              <w:suppressLineNumbers w:val="0"/>
              <w:spacing w:line="560" w:lineRule="exact"/>
              <w:jc w:val="left"/>
              <w:textAlignment w:val="center"/>
              <w:rPr>
                <w:rFonts w:hint="default" w:ascii="Times New Roman" w:hAnsi="Times New Roman" w:cs="Times New Roman" w:eastAsiaTheme="minorEastAsia"/>
                <w:i w:val="0"/>
                <w:iCs w:val="0"/>
                <w:color w:val="000000"/>
                <w:sz w:val="32"/>
                <w:szCs w:val="32"/>
                <w:u w:val="none"/>
              </w:rPr>
            </w:pPr>
            <w:r>
              <w:rPr>
                <w:rFonts w:hint="default" w:ascii="Times New Roman" w:hAnsi="Times New Roman" w:cs="Times New Roman" w:eastAsiaTheme="minorEastAsia"/>
                <w:b w:val="0"/>
                <w:bCs w:val="0"/>
                <w:i w:val="0"/>
                <w:iCs w:val="0"/>
                <w:color w:val="000000"/>
                <w:kern w:val="0"/>
                <w:sz w:val="28"/>
                <w:szCs w:val="28"/>
                <w:u w:val="none"/>
                <w:lang w:val="en-US" w:eastAsia="zh-CN" w:bidi="ar"/>
              </w:rPr>
              <w:t>典当行名称（公章）：</w:t>
            </w:r>
          </w:p>
        </w:tc>
      </w:tr>
      <w:tr w14:paraId="74235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31" w:type="pct"/>
            <w:tcBorders>
              <w:top w:val="single" w:color="000000" w:sz="4" w:space="0"/>
              <w:left w:val="single" w:color="000000" w:sz="4" w:space="0"/>
              <w:bottom w:val="single" w:color="000000" w:sz="4" w:space="0"/>
              <w:right w:val="single" w:color="000000" w:sz="4" w:space="0"/>
            </w:tcBorders>
            <w:noWrap w:val="0"/>
            <w:vAlign w:val="center"/>
          </w:tcPr>
          <w:p w14:paraId="683F5D12">
            <w:pPr>
              <w:keepNext w:val="0"/>
              <w:keepLines w:val="0"/>
              <w:widowControl/>
              <w:suppressLineNumbers w:val="0"/>
              <w:spacing w:line="560" w:lineRule="exact"/>
              <w:jc w:val="center"/>
              <w:textAlignment w:val="center"/>
              <w:rPr>
                <w:rFonts w:hint="default" w:ascii="Times New Roman" w:hAnsi="Times New Roman" w:eastAsia="黑体" w:cs="Times New Roman"/>
                <w:b w:val="0"/>
                <w:bCs w:val="0"/>
                <w:i w:val="0"/>
                <w:iCs w:val="0"/>
                <w:color w:val="000000"/>
                <w:sz w:val="21"/>
                <w:szCs w:val="21"/>
                <w:u w:val="none"/>
              </w:rPr>
            </w:pPr>
            <w:r>
              <w:rPr>
                <w:rFonts w:hint="default" w:ascii="Times New Roman" w:hAnsi="Times New Roman" w:eastAsia="黑体" w:cs="Times New Roman"/>
                <w:b w:val="0"/>
                <w:bCs w:val="0"/>
                <w:i w:val="0"/>
                <w:iCs w:val="0"/>
                <w:color w:val="000000"/>
                <w:kern w:val="0"/>
                <w:sz w:val="21"/>
                <w:szCs w:val="21"/>
                <w:u w:val="none"/>
                <w:lang w:val="en-US" w:eastAsia="zh-CN" w:bidi="ar"/>
              </w:rPr>
              <w:t>序号</w:t>
            </w:r>
          </w:p>
        </w:tc>
        <w:tc>
          <w:tcPr>
            <w:tcW w:w="312" w:type="pct"/>
            <w:tcBorders>
              <w:top w:val="single" w:color="000000" w:sz="4" w:space="0"/>
              <w:left w:val="single" w:color="000000" w:sz="4" w:space="0"/>
              <w:bottom w:val="single" w:color="000000" w:sz="4" w:space="0"/>
              <w:right w:val="single" w:color="000000" w:sz="4" w:space="0"/>
            </w:tcBorders>
            <w:noWrap w:val="0"/>
            <w:vAlign w:val="center"/>
          </w:tcPr>
          <w:p w14:paraId="7CEEC80F">
            <w:pPr>
              <w:keepNext w:val="0"/>
              <w:keepLines w:val="0"/>
              <w:widowControl/>
              <w:suppressLineNumbers w:val="0"/>
              <w:spacing w:line="560" w:lineRule="exact"/>
              <w:jc w:val="center"/>
              <w:textAlignment w:val="center"/>
              <w:rPr>
                <w:rFonts w:hint="default" w:ascii="Times New Roman" w:hAnsi="Times New Roman" w:eastAsia="黑体" w:cs="Times New Roman"/>
                <w:b w:val="0"/>
                <w:bCs w:val="0"/>
                <w:i w:val="0"/>
                <w:iCs w:val="0"/>
                <w:color w:val="000000"/>
                <w:sz w:val="21"/>
                <w:szCs w:val="21"/>
                <w:u w:val="none"/>
              </w:rPr>
            </w:pPr>
            <w:r>
              <w:rPr>
                <w:rFonts w:hint="default" w:ascii="Times New Roman" w:hAnsi="Times New Roman" w:eastAsia="黑体" w:cs="Times New Roman"/>
                <w:b w:val="0"/>
                <w:bCs w:val="0"/>
                <w:i w:val="0"/>
                <w:iCs w:val="0"/>
                <w:color w:val="000000"/>
                <w:kern w:val="0"/>
                <w:sz w:val="21"/>
                <w:szCs w:val="21"/>
                <w:u w:val="none"/>
                <w:lang w:val="en-US" w:eastAsia="zh-CN" w:bidi="ar"/>
              </w:rPr>
              <w:t>当户名称</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10FF318E">
            <w:pPr>
              <w:keepNext w:val="0"/>
              <w:keepLines w:val="0"/>
              <w:widowControl/>
              <w:suppressLineNumbers w:val="0"/>
              <w:spacing w:line="560" w:lineRule="exact"/>
              <w:jc w:val="center"/>
              <w:textAlignment w:val="center"/>
              <w:rPr>
                <w:rFonts w:hint="default" w:ascii="Times New Roman" w:hAnsi="Times New Roman" w:eastAsia="黑体" w:cs="Times New Roman"/>
                <w:b w:val="0"/>
                <w:bCs w:val="0"/>
                <w:i w:val="0"/>
                <w:iCs w:val="0"/>
                <w:color w:val="000000"/>
                <w:sz w:val="21"/>
                <w:szCs w:val="21"/>
                <w:u w:val="none"/>
              </w:rPr>
            </w:pPr>
            <w:r>
              <w:rPr>
                <w:rFonts w:hint="default" w:ascii="Times New Roman" w:hAnsi="Times New Roman" w:eastAsia="黑体" w:cs="Times New Roman"/>
                <w:b w:val="0"/>
                <w:bCs w:val="0"/>
                <w:i w:val="0"/>
                <w:iCs w:val="0"/>
                <w:color w:val="000000"/>
                <w:kern w:val="0"/>
                <w:sz w:val="21"/>
                <w:szCs w:val="21"/>
                <w:u w:val="none"/>
                <w:lang w:val="en-US" w:eastAsia="zh-CN" w:bidi="ar"/>
              </w:rPr>
              <w:t>典当金额</w:t>
            </w:r>
            <w:r>
              <w:rPr>
                <w:rFonts w:hint="default" w:ascii="Times New Roman" w:hAnsi="Times New Roman" w:eastAsia="黑体" w:cs="Times New Roman"/>
                <w:b w:val="0"/>
                <w:bCs w:val="0"/>
                <w:i w:val="0"/>
                <w:iCs w:val="0"/>
                <w:color w:val="000000"/>
                <w:kern w:val="0"/>
                <w:sz w:val="21"/>
                <w:szCs w:val="21"/>
                <w:u w:val="none"/>
                <w:lang w:val="en-US" w:eastAsia="zh-CN" w:bidi="ar"/>
              </w:rPr>
              <w:br w:type="textWrapping"/>
            </w:r>
            <w:r>
              <w:rPr>
                <w:rFonts w:hint="default" w:ascii="Times New Roman" w:hAnsi="Times New Roman" w:eastAsia="黑体" w:cs="Times New Roman"/>
                <w:b w:val="0"/>
                <w:bCs w:val="0"/>
                <w:i w:val="0"/>
                <w:iCs w:val="0"/>
                <w:color w:val="000000"/>
                <w:kern w:val="0"/>
                <w:sz w:val="21"/>
                <w:szCs w:val="21"/>
                <w:u w:val="none"/>
                <w:lang w:val="en-US" w:eastAsia="zh-CN" w:bidi="ar"/>
              </w:rPr>
              <w:t>（万元）</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509F2A20">
            <w:pPr>
              <w:keepNext w:val="0"/>
              <w:keepLines w:val="0"/>
              <w:widowControl/>
              <w:suppressLineNumbers w:val="0"/>
              <w:spacing w:line="560" w:lineRule="exact"/>
              <w:jc w:val="center"/>
              <w:textAlignment w:val="center"/>
              <w:rPr>
                <w:rFonts w:hint="default" w:ascii="Times New Roman" w:hAnsi="Times New Roman" w:eastAsia="黑体" w:cs="Times New Roman"/>
                <w:b w:val="0"/>
                <w:bCs w:val="0"/>
                <w:i w:val="0"/>
                <w:iCs w:val="0"/>
                <w:color w:val="000000"/>
                <w:sz w:val="21"/>
                <w:szCs w:val="21"/>
                <w:u w:val="none"/>
              </w:rPr>
            </w:pPr>
            <w:r>
              <w:rPr>
                <w:rFonts w:hint="default" w:ascii="Times New Roman" w:hAnsi="Times New Roman" w:eastAsia="黑体" w:cs="Times New Roman"/>
                <w:b w:val="0"/>
                <w:bCs w:val="0"/>
                <w:i w:val="0"/>
                <w:iCs w:val="0"/>
                <w:color w:val="000000"/>
                <w:kern w:val="0"/>
                <w:sz w:val="21"/>
                <w:szCs w:val="21"/>
                <w:u w:val="none"/>
                <w:lang w:val="en-US" w:eastAsia="zh-CN" w:bidi="ar"/>
              </w:rPr>
              <w:t>典当余额</w:t>
            </w:r>
            <w:r>
              <w:rPr>
                <w:rFonts w:hint="default" w:ascii="Times New Roman" w:hAnsi="Times New Roman" w:eastAsia="黑体" w:cs="Times New Roman"/>
                <w:b w:val="0"/>
                <w:bCs w:val="0"/>
                <w:i w:val="0"/>
                <w:iCs w:val="0"/>
                <w:color w:val="000000"/>
                <w:kern w:val="0"/>
                <w:sz w:val="21"/>
                <w:szCs w:val="21"/>
                <w:u w:val="none"/>
                <w:lang w:val="en-US" w:eastAsia="zh-CN" w:bidi="ar"/>
              </w:rPr>
              <w:br w:type="textWrapping"/>
            </w:r>
            <w:r>
              <w:rPr>
                <w:rFonts w:hint="default" w:ascii="Times New Roman" w:hAnsi="Times New Roman" w:eastAsia="黑体" w:cs="Times New Roman"/>
                <w:b w:val="0"/>
                <w:bCs w:val="0"/>
                <w:i w:val="0"/>
                <w:iCs w:val="0"/>
                <w:color w:val="000000"/>
                <w:kern w:val="0"/>
                <w:sz w:val="21"/>
                <w:szCs w:val="21"/>
                <w:u w:val="none"/>
                <w:lang w:val="en-US" w:eastAsia="zh-CN" w:bidi="ar"/>
              </w:rPr>
              <w:t>（万元）</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14:paraId="5ABD5407">
            <w:pPr>
              <w:keepNext w:val="0"/>
              <w:keepLines w:val="0"/>
              <w:widowControl/>
              <w:suppressLineNumbers w:val="0"/>
              <w:spacing w:line="560" w:lineRule="exact"/>
              <w:jc w:val="center"/>
              <w:textAlignment w:val="center"/>
              <w:rPr>
                <w:rFonts w:hint="default" w:ascii="Times New Roman" w:hAnsi="Times New Roman" w:eastAsia="黑体" w:cs="Times New Roman"/>
                <w:b w:val="0"/>
                <w:bCs w:val="0"/>
                <w:i w:val="0"/>
                <w:iCs w:val="0"/>
                <w:color w:val="000000"/>
                <w:sz w:val="21"/>
                <w:szCs w:val="21"/>
                <w:u w:val="none"/>
              </w:rPr>
            </w:pPr>
            <w:r>
              <w:rPr>
                <w:rFonts w:hint="default" w:ascii="Times New Roman" w:hAnsi="Times New Roman" w:eastAsia="黑体" w:cs="Times New Roman"/>
                <w:b w:val="0"/>
                <w:bCs w:val="0"/>
                <w:i w:val="0"/>
                <w:iCs w:val="0"/>
                <w:color w:val="000000"/>
                <w:kern w:val="0"/>
                <w:sz w:val="21"/>
                <w:szCs w:val="21"/>
                <w:u w:val="none"/>
                <w:lang w:val="en-US" w:eastAsia="zh-CN" w:bidi="ar"/>
              </w:rPr>
              <w:t>当金利率</w:t>
            </w:r>
            <w:r>
              <w:rPr>
                <w:rFonts w:hint="default" w:ascii="Times New Roman" w:hAnsi="Times New Roman" w:eastAsia="黑体" w:cs="Times New Roman"/>
                <w:b w:val="0"/>
                <w:bCs w:val="0"/>
                <w:i w:val="0"/>
                <w:iCs w:val="0"/>
                <w:color w:val="000000"/>
                <w:kern w:val="0"/>
                <w:sz w:val="21"/>
                <w:szCs w:val="21"/>
                <w:u w:val="none"/>
                <w:lang w:val="en-US" w:eastAsia="zh-CN" w:bidi="ar"/>
              </w:rPr>
              <w:br w:type="textWrapping"/>
            </w:r>
            <w:r>
              <w:rPr>
                <w:rFonts w:hint="default" w:ascii="Times New Roman" w:hAnsi="Times New Roman" w:eastAsia="黑体" w:cs="Times New Roman"/>
                <w:b w:val="0"/>
                <w:bCs w:val="0"/>
                <w:i w:val="0"/>
                <w:iCs w:val="0"/>
                <w:color w:val="000000"/>
                <w:kern w:val="0"/>
                <w:sz w:val="21"/>
                <w:szCs w:val="21"/>
                <w:u w:val="none"/>
                <w:lang w:val="en-US" w:eastAsia="zh-CN" w:bidi="ar"/>
              </w:rPr>
              <w:t>（%）</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7B481E64">
            <w:pPr>
              <w:keepNext w:val="0"/>
              <w:keepLines w:val="0"/>
              <w:widowControl/>
              <w:suppressLineNumbers w:val="0"/>
              <w:spacing w:line="560" w:lineRule="exact"/>
              <w:jc w:val="center"/>
              <w:textAlignment w:val="center"/>
              <w:rPr>
                <w:rFonts w:hint="default" w:ascii="Times New Roman" w:hAnsi="Times New Roman" w:eastAsia="黑体" w:cs="Times New Roman"/>
                <w:b w:val="0"/>
                <w:bCs w:val="0"/>
                <w:i w:val="0"/>
                <w:iCs w:val="0"/>
                <w:color w:val="000000"/>
                <w:sz w:val="21"/>
                <w:szCs w:val="21"/>
                <w:u w:val="none"/>
              </w:rPr>
            </w:pPr>
            <w:r>
              <w:rPr>
                <w:rFonts w:hint="default" w:ascii="Times New Roman" w:hAnsi="Times New Roman" w:eastAsia="黑体" w:cs="Times New Roman"/>
                <w:b w:val="0"/>
                <w:bCs w:val="0"/>
                <w:i w:val="0"/>
                <w:iCs w:val="0"/>
                <w:color w:val="000000"/>
                <w:kern w:val="0"/>
                <w:sz w:val="21"/>
                <w:szCs w:val="21"/>
                <w:u w:val="none"/>
                <w:lang w:val="en-US" w:eastAsia="zh-CN" w:bidi="ar"/>
              </w:rPr>
              <w:t>综合费率</w:t>
            </w:r>
            <w:r>
              <w:rPr>
                <w:rFonts w:hint="default" w:ascii="Times New Roman" w:hAnsi="Times New Roman" w:eastAsia="黑体" w:cs="Times New Roman"/>
                <w:b w:val="0"/>
                <w:bCs w:val="0"/>
                <w:i w:val="0"/>
                <w:iCs w:val="0"/>
                <w:color w:val="000000"/>
                <w:kern w:val="0"/>
                <w:sz w:val="21"/>
                <w:szCs w:val="21"/>
                <w:u w:val="none"/>
                <w:lang w:val="en-US" w:eastAsia="zh-CN" w:bidi="ar"/>
              </w:rPr>
              <w:br w:type="textWrapping"/>
            </w:r>
            <w:r>
              <w:rPr>
                <w:rFonts w:hint="default" w:ascii="Times New Roman" w:hAnsi="Times New Roman" w:eastAsia="黑体" w:cs="Times New Roman"/>
                <w:b w:val="0"/>
                <w:bCs w:val="0"/>
                <w:i w:val="0"/>
                <w:iCs w:val="0"/>
                <w:color w:val="000000"/>
                <w:kern w:val="0"/>
                <w:sz w:val="21"/>
                <w:szCs w:val="21"/>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6BE7AB56">
            <w:pPr>
              <w:keepNext w:val="0"/>
              <w:keepLines w:val="0"/>
              <w:widowControl/>
              <w:suppressLineNumbers w:val="0"/>
              <w:spacing w:line="560" w:lineRule="exact"/>
              <w:jc w:val="center"/>
              <w:textAlignment w:val="center"/>
              <w:rPr>
                <w:rFonts w:hint="default" w:ascii="Times New Roman" w:hAnsi="Times New Roman" w:eastAsia="黑体" w:cs="Times New Roman"/>
                <w:b w:val="0"/>
                <w:bCs w:val="0"/>
                <w:i w:val="0"/>
                <w:iCs w:val="0"/>
                <w:color w:val="000000"/>
                <w:sz w:val="21"/>
                <w:szCs w:val="21"/>
                <w:u w:val="none"/>
              </w:rPr>
            </w:pPr>
            <w:r>
              <w:rPr>
                <w:rFonts w:hint="default" w:ascii="Times New Roman" w:hAnsi="Times New Roman" w:eastAsia="黑体" w:cs="Times New Roman"/>
                <w:b w:val="0"/>
                <w:bCs w:val="0"/>
                <w:i w:val="0"/>
                <w:iCs w:val="0"/>
                <w:color w:val="000000"/>
                <w:kern w:val="0"/>
                <w:sz w:val="21"/>
                <w:szCs w:val="21"/>
                <w:u w:val="none"/>
                <w:lang w:val="en-US" w:eastAsia="zh-CN" w:bidi="ar"/>
              </w:rPr>
              <w:t>当物</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03811C77">
            <w:pPr>
              <w:keepNext w:val="0"/>
              <w:keepLines w:val="0"/>
              <w:widowControl/>
              <w:suppressLineNumbers w:val="0"/>
              <w:spacing w:line="560" w:lineRule="exact"/>
              <w:jc w:val="center"/>
              <w:textAlignment w:val="center"/>
              <w:rPr>
                <w:rFonts w:hint="default" w:ascii="Times New Roman" w:hAnsi="Times New Roman" w:eastAsia="黑体" w:cs="Times New Roman"/>
                <w:b w:val="0"/>
                <w:bCs w:val="0"/>
                <w:i w:val="0"/>
                <w:iCs w:val="0"/>
                <w:color w:val="000000"/>
                <w:sz w:val="21"/>
                <w:szCs w:val="21"/>
                <w:u w:val="none"/>
              </w:rPr>
            </w:pPr>
            <w:r>
              <w:rPr>
                <w:rFonts w:hint="default" w:ascii="Times New Roman" w:hAnsi="Times New Roman" w:eastAsia="黑体" w:cs="Times New Roman"/>
                <w:b w:val="0"/>
                <w:bCs w:val="0"/>
                <w:i w:val="0"/>
                <w:iCs w:val="0"/>
                <w:color w:val="000000"/>
                <w:kern w:val="0"/>
                <w:sz w:val="21"/>
                <w:szCs w:val="21"/>
                <w:u w:val="none"/>
                <w:lang w:val="en-US" w:eastAsia="zh-CN" w:bidi="ar"/>
              </w:rPr>
              <w:t>当物抵质押/保管/处置情况</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281C753E">
            <w:pPr>
              <w:keepNext w:val="0"/>
              <w:keepLines w:val="0"/>
              <w:widowControl/>
              <w:suppressLineNumbers w:val="0"/>
              <w:spacing w:line="560" w:lineRule="exact"/>
              <w:jc w:val="center"/>
              <w:textAlignment w:val="center"/>
              <w:rPr>
                <w:rFonts w:hint="default" w:ascii="Times New Roman" w:hAnsi="Times New Roman" w:eastAsia="黑体" w:cs="Times New Roman"/>
                <w:b w:val="0"/>
                <w:bCs w:val="0"/>
                <w:i w:val="0"/>
                <w:iCs w:val="0"/>
                <w:color w:val="000000"/>
                <w:sz w:val="21"/>
                <w:szCs w:val="21"/>
                <w:u w:val="none"/>
              </w:rPr>
            </w:pPr>
            <w:r>
              <w:rPr>
                <w:rFonts w:hint="default" w:ascii="Times New Roman" w:hAnsi="Times New Roman" w:eastAsia="黑体" w:cs="Times New Roman"/>
                <w:b w:val="0"/>
                <w:bCs w:val="0"/>
                <w:i w:val="0"/>
                <w:iCs w:val="0"/>
                <w:color w:val="000000"/>
                <w:kern w:val="0"/>
                <w:sz w:val="21"/>
                <w:szCs w:val="21"/>
                <w:u w:val="none"/>
                <w:lang w:val="en-US" w:eastAsia="zh-CN" w:bidi="ar"/>
              </w:rPr>
              <w:t>典当日期</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73CDD6A1">
            <w:pPr>
              <w:keepNext w:val="0"/>
              <w:keepLines w:val="0"/>
              <w:widowControl/>
              <w:suppressLineNumbers w:val="0"/>
              <w:spacing w:line="560" w:lineRule="exact"/>
              <w:jc w:val="center"/>
              <w:textAlignment w:val="center"/>
              <w:rPr>
                <w:rFonts w:hint="default" w:ascii="Times New Roman" w:hAnsi="Times New Roman" w:eastAsia="黑体" w:cs="Times New Roman"/>
                <w:b w:val="0"/>
                <w:bCs w:val="0"/>
                <w:i w:val="0"/>
                <w:iCs w:val="0"/>
                <w:color w:val="000000"/>
                <w:sz w:val="21"/>
                <w:szCs w:val="21"/>
                <w:u w:val="none"/>
              </w:rPr>
            </w:pPr>
            <w:r>
              <w:rPr>
                <w:rFonts w:hint="default" w:ascii="Times New Roman" w:hAnsi="Times New Roman" w:eastAsia="黑体" w:cs="Times New Roman"/>
                <w:b w:val="0"/>
                <w:bCs w:val="0"/>
                <w:i w:val="0"/>
                <w:iCs w:val="0"/>
                <w:color w:val="000000"/>
                <w:kern w:val="0"/>
                <w:sz w:val="21"/>
                <w:szCs w:val="21"/>
                <w:u w:val="none"/>
                <w:lang w:val="en-US" w:eastAsia="zh-CN" w:bidi="ar"/>
              </w:rPr>
              <w:t>当票号</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5CE969A3">
            <w:pPr>
              <w:keepNext w:val="0"/>
              <w:keepLines w:val="0"/>
              <w:widowControl/>
              <w:suppressLineNumbers w:val="0"/>
              <w:spacing w:line="560" w:lineRule="exact"/>
              <w:jc w:val="center"/>
              <w:textAlignment w:val="center"/>
              <w:rPr>
                <w:rFonts w:hint="default" w:ascii="Times New Roman" w:hAnsi="Times New Roman" w:eastAsia="黑体" w:cs="Times New Roman"/>
                <w:b w:val="0"/>
                <w:bCs w:val="0"/>
                <w:i w:val="0"/>
                <w:iCs w:val="0"/>
                <w:color w:val="000000"/>
                <w:sz w:val="21"/>
                <w:szCs w:val="21"/>
                <w:u w:val="none"/>
              </w:rPr>
            </w:pPr>
            <w:r>
              <w:rPr>
                <w:rFonts w:hint="default" w:ascii="Times New Roman" w:hAnsi="Times New Roman" w:eastAsia="黑体" w:cs="Times New Roman"/>
                <w:b w:val="0"/>
                <w:bCs w:val="0"/>
                <w:i w:val="0"/>
                <w:iCs w:val="0"/>
                <w:color w:val="000000"/>
                <w:kern w:val="0"/>
                <w:sz w:val="21"/>
                <w:szCs w:val="21"/>
                <w:u w:val="none"/>
                <w:lang w:val="en-US" w:eastAsia="zh-CN" w:bidi="ar"/>
              </w:rPr>
              <w:t>续当凭证号</w:t>
            </w:r>
          </w:p>
        </w:tc>
      </w:tr>
      <w:tr w14:paraId="27552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noWrap/>
            <w:vAlign w:val="center"/>
          </w:tcPr>
          <w:p w14:paraId="30928639">
            <w:pPr>
              <w:spacing w:line="560" w:lineRule="exact"/>
              <w:rPr>
                <w:rFonts w:hint="default" w:ascii="Times New Roman" w:hAnsi="Times New Roman" w:eastAsia="宋体" w:cs="Times New Roman"/>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55FF5CC3">
            <w:pPr>
              <w:spacing w:line="560" w:lineRule="exact"/>
              <w:rPr>
                <w:rFonts w:hint="default" w:ascii="Times New Roman" w:hAnsi="Times New Roman" w:eastAsia="宋体" w:cs="Times New Roman"/>
                <w:i w:val="0"/>
                <w:iCs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noWrap/>
            <w:vAlign w:val="center"/>
          </w:tcPr>
          <w:p w14:paraId="0D19E7E4">
            <w:pPr>
              <w:spacing w:line="560" w:lineRule="exact"/>
              <w:rPr>
                <w:rFonts w:hint="default" w:ascii="Times New Roman" w:hAnsi="Times New Roman" w:eastAsia="宋体" w:cs="Times New Roman"/>
                <w:i w:val="0"/>
                <w:iCs w:val="0"/>
                <w:color w:val="000000"/>
                <w:sz w:val="22"/>
                <w:szCs w:val="22"/>
                <w:u w:val="none"/>
              </w:rPr>
            </w:pP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3A2C05E0">
            <w:pPr>
              <w:spacing w:line="560" w:lineRule="exact"/>
              <w:rPr>
                <w:rFonts w:hint="default" w:ascii="Times New Roman" w:hAnsi="Times New Roman" w:eastAsia="宋体" w:cs="Times New Roman"/>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0C3EB9C6">
            <w:pPr>
              <w:spacing w:line="560" w:lineRule="exact"/>
              <w:rPr>
                <w:rFonts w:hint="default" w:ascii="Times New Roman" w:hAnsi="Times New Roman" w:eastAsia="宋体" w:cs="Times New Roman"/>
                <w:i w:val="0"/>
                <w:iCs w:val="0"/>
                <w:color w:val="000000"/>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14:paraId="235A5C1A">
            <w:pPr>
              <w:spacing w:line="560" w:lineRule="exact"/>
              <w:rPr>
                <w:rFonts w:hint="default" w:ascii="Times New Roman" w:hAnsi="Times New Roman" w:eastAsia="宋体" w:cs="Times New Roman"/>
                <w:i w:val="0"/>
                <w:iCs w:val="0"/>
                <w:color w:val="000000"/>
                <w:sz w:val="22"/>
                <w:szCs w:val="22"/>
                <w:u w:val="none"/>
              </w:rPr>
            </w:pPr>
          </w:p>
        </w:tc>
        <w:tc>
          <w:tcPr>
            <w:tcW w:w="401" w:type="pct"/>
            <w:tcBorders>
              <w:top w:val="single" w:color="000000" w:sz="4" w:space="0"/>
              <w:left w:val="single" w:color="000000" w:sz="4" w:space="0"/>
              <w:bottom w:val="single" w:color="000000" w:sz="4" w:space="0"/>
              <w:right w:val="single" w:color="000000" w:sz="4" w:space="0"/>
            </w:tcBorders>
            <w:noWrap/>
            <w:vAlign w:val="center"/>
          </w:tcPr>
          <w:p w14:paraId="2C9D8306">
            <w:pPr>
              <w:spacing w:line="560" w:lineRule="exact"/>
              <w:rPr>
                <w:rFonts w:hint="default" w:ascii="Times New Roman" w:hAnsi="Times New Roman" w:eastAsia="宋体" w:cs="Times New Roman"/>
                <w:i w:val="0"/>
                <w:iCs w:val="0"/>
                <w:color w:val="000000"/>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37928541">
            <w:pPr>
              <w:spacing w:line="560" w:lineRule="exact"/>
              <w:rPr>
                <w:rFonts w:hint="default" w:ascii="Times New Roman" w:hAnsi="Times New Roman" w:eastAsia="宋体" w:cs="Times New Roman"/>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noWrap/>
            <w:vAlign w:val="center"/>
          </w:tcPr>
          <w:p w14:paraId="0BE09CB6">
            <w:pPr>
              <w:spacing w:line="560" w:lineRule="exact"/>
              <w:rPr>
                <w:rFonts w:hint="default" w:ascii="Times New Roman" w:hAnsi="Times New Roman" w:eastAsia="宋体" w:cs="Times New Roman"/>
                <w:i w:val="0"/>
                <w:iCs w:val="0"/>
                <w:color w:val="000000"/>
                <w:sz w:val="22"/>
                <w:szCs w:val="22"/>
                <w:u w:val="none"/>
              </w:rPr>
            </w:pP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1978D4A9">
            <w:pPr>
              <w:spacing w:line="560" w:lineRule="exact"/>
              <w:rPr>
                <w:rFonts w:hint="default" w:ascii="Times New Roman" w:hAnsi="Times New Roman" w:eastAsia="宋体" w:cs="Times New Roman"/>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7256256F">
            <w:pPr>
              <w:spacing w:line="560" w:lineRule="exact"/>
              <w:rPr>
                <w:rFonts w:hint="default" w:ascii="Times New Roman" w:hAnsi="Times New Roman" w:eastAsia="宋体" w:cs="Times New Roman"/>
                <w:i w:val="0"/>
                <w:iCs w:val="0"/>
                <w:color w:val="000000"/>
                <w:sz w:val="22"/>
                <w:szCs w:val="22"/>
                <w:u w:val="none"/>
              </w:rPr>
            </w:pPr>
          </w:p>
        </w:tc>
      </w:tr>
      <w:tr w14:paraId="5CCC7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noWrap/>
            <w:vAlign w:val="center"/>
          </w:tcPr>
          <w:p w14:paraId="57A9E503">
            <w:pPr>
              <w:spacing w:line="560" w:lineRule="exact"/>
              <w:rPr>
                <w:rFonts w:hint="default" w:ascii="Times New Roman" w:hAnsi="Times New Roman" w:eastAsia="宋体" w:cs="Times New Roman"/>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380185D1">
            <w:pPr>
              <w:spacing w:line="560" w:lineRule="exact"/>
              <w:rPr>
                <w:rFonts w:hint="default" w:ascii="Times New Roman" w:hAnsi="Times New Roman" w:eastAsia="宋体" w:cs="Times New Roman"/>
                <w:i w:val="0"/>
                <w:iCs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noWrap/>
            <w:vAlign w:val="center"/>
          </w:tcPr>
          <w:p w14:paraId="50ABF113">
            <w:pPr>
              <w:spacing w:line="560" w:lineRule="exact"/>
              <w:rPr>
                <w:rFonts w:hint="default" w:ascii="Times New Roman" w:hAnsi="Times New Roman" w:eastAsia="宋体" w:cs="Times New Roman"/>
                <w:i w:val="0"/>
                <w:iCs w:val="0"/>
                <w:color w:val="000000"/>
                <w:sz w:val="22"/>
                <w:szCs w:val="22"/>
                <w:u w:val="none"/>
              </w:rPr>
            </w:pP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5EA48FA4">
            <w:pPr>
              <w:spacing w:line="560" w:lineRule="exact"/>
              <w:rPr>
                <w:rFonts w:hint="default" w:ascii="Times New Roman" w:hAnsi="Times New Roman" w:eastAsia="宋体" w:cs="Times New Roman"/>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0033A2F6">
            <w:pPr>
              <w:spacing w:line="560" w:lineRule="exact"/>
              <w:rPr>
                <w:rFonts w:hint="default" w:ascii="Times New Roman" w:hAnsi="Times New Roman" w:eastAsia="宋体" w:cs="Times New Roman"/>
                <w:i w:val="0"/>
                <w:iCs w:val="0"/>
                <w:color w:val="000000"/>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14:paraId="32D4BC03">
            <w:pPr>
              <w:spacing w:line="560" w:lineRule="exact"/>
              <w:rPr>
                <w:rFonts w:hint="default" w:ascii="Times New Roman" w:hAnsi="Times New Roman" w:eastAsia="宋体" w:cs="Times New Roman"/>
                <w:i w:val="0"/>
                <w:iCs w:val="0"/>
                <w:color w:val="000000"/>
                <w:sz w:val="22"/>
                <w:szCs w:val="22"/>
                <w:u w:val="none"/>
              </w:rPr>
            </w:pPr>
          </w:p>
        </w:tc>
        <w:tc>
          <w:tcPr>
            <w:tcW w:w="401" w:type="pct"/>
            <w:tcBorders>
              <w:top w:val="single" w:color="000000" w:sz="4" w:space="0"/>
              <w:left w:val="single" w:color="000000" w:sz="4" w:space="0"/>
              <w:bottom w:val="single" w:color="000000" w:sz="4" w:space="0"/>
              <w:right w:val="single" w:color="000000" w:sz="4" w:space="0"/>
            </w:tcBorders>
            <w:noWrap/>
            <w:vAlign w:val="center"/>
          </w:tcPr>
          <w:p w14:paraId="72EEBBF7">
            <w:pPr>
              <w:spacing w:line="560" w:lineRule="exact"/>
              <w:rPr>
                <w:rFonts w:hint="default" w:ascii="Times New Roman" w:hAnsi="Times New Roman" w:eastAsia="宋体" w:cs="Times New Roman"/>
                <w:i w:val="0"/>
                <w:iCs w:val="0"/>
                <w:color w:val="000000"/>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3B162652">
            <w:pPr>
              <w:spacing w:line="560" w:lineRule="exact"/>
              <w:rPr>
                <w:rFonts w:hint="default" w:ascii="Times New Roman" w:hAnsi="Times New Roman" w:eastAsia="宋体" w:cs="Times New Roman"/>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noWrap/>
            <w:vAlign w:val="center"/>
          </w:tcPr>
          <w:p w14:paraId="005872DB">
            <w:pPr>
              <w:spacing w:line="560" w:lineRule="exact"/>
              <w:rPr>
                <w:rFonts w:hint="default" w:ascii="Times New Roman" w:hAnsi="Times New Roman" w:eastAsia="宋体" w:cs="Times New Roman"/>
                <w:i w:val="0"/>
                <w:iCs w:val="0"/>
                <w:color w:val="000000"/>
                <w:sz w:val="22"/>
                <w:szCs w:val="22"/>
                <w:u w:val="none"/>
              </w:rPr>
            </w:pP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1D7C9610">
            <w:pPr>
              <w:spacing w:line="560" w:lineRule="exact"/>
              <w:rPr>
                <w:rFonts w:hint="default" w:ascii="Times New Roman" w:hAnsi="Times New Roman" w:eastAsia="宋体" w:cs="Times New Roman"/>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225E774E">
            <w:pPr>
              <w:spacing w:line="560" w:lineRule="exact"/>
              <w:rPr>
                <w:rFonts w:hint="default" w:ascii="Times New Roman" w:hAnsi="Times New Roman" w:eastAsia="宋体" w:cs="Times New Roman"/>
                <w:i w:val="0"/>
                <w:iCs w:val="0"/>
                <w:color w:val="000000"/>
                <w:sz w:val="22"/>
                <w:szCs w:val="22"/>
                <w:u w:val="none"/>
              </w:rPr>
            </w:pPr>
          </w:p>
        </w:tc>
      </w:tr>
      <w:tr w14:paraId="7BEF8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noWrap/>
            <w:vAlign w:val="center"/>
          </w:tcPr>
          <w:p w14:paraId="797E20B1">
            <w:pPr>
              <w:spacing w:line="560" w:lineRule="exact"/>
              <w:rPr>
                <w:rFonts w:hint="default" w:ascii="Times New Roman" w:hAnsi="Times New Roman" w:eastAsia="宋体" w:cs="Times New Roman"/>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0E9B08E8">
            <w:pPr>
              <w:spacing w:line="560" w:lineRule="exact"/>
              <w:rPr>
                <w:rFonts w:hint="default" w:ascii="Times New Roman" w:hAnsi="Times New Roman" w:eastAsia="宋体" w:cs="Times New Roman"/>
                <w:i w:val="0"/>
                <w:iCs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noWrap/>
            <w:vAlign w:val="center"/>
          </w:tcPr>
          <w:p w14:paraId="03BEA04A">
            <w:pPr>
              <w:spacing w:line="560" w:lineRule="exact"/>
              <w:rPr>
                <w:rFonts w:hint="default" w:ascii="Times New Roman" w:hAnsi="Times New Roman" w:eastAsia="宋体" w:cs="Times New Roman"/>
                <w:i w:val="0"/>
                <w:iCs w:val="0"/>
                <w:color w:val="000000"/>
                <w:sz w:val="22"/>
                <w:szCs w:val="22"/>
                <w:u w:val="none"/>
              </w:rPr>
            </w:pP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69A88513">
            <w:pPr>
              <w:spacing w:line="560" w:lineRule="exact"/>
              <w:rPr>
                <w:rFonts w:hint="default" w:ascii="Times New Roman" w:hAnsi="Times New Roman" w:eastAsia="宋体" w:cs="Times New Roman"/>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1A957153">
            <w:pPr>
              <w:spacing w:line="560" w:lineRule="exact"/>
              <w:rPr>
                <w:rFonts w:hint="default" w:ascii="Times New Roman" w:hAnsi="Times New Roman" w:eastAsia="宋体" w:cs="Times New Roman"/>
                <w:i w:val="0"/>
                <w:iCs w:val="0"/>
                <w:color w:val="000000"/>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14:paraId="6A8C7C28">
            <w:pPr>
              <w:spacing w:line="560" w:lineRule="exact"/>
              <w:rPr>
                <w:rFonts w:hint="default" w:ascii="Times New Roman" w:hAnsi="Times New Roman" w:eastAsia="宋体" w:cs="Times New Roman"/>
                <w:i w:val="0"/>
                <w:iCs w:val="0"/>
                <w:color w:val="000000"/>
                <w:sz w:val="22"/>
                <w:szCs w:val="22"/>
                <w:u w:val="none"/>
              </w:rPr>
            </w:pPr>
          </w:p>
        </w:tc>
        <w:tc>
          <w:tcPr>
            <w:tcW w:w="401" w:type="pct"/>
            <w:tcBorders>
              <w:top w:val="single" w:color="000000" w:sz="4" w:space="0"/>
              <w:left w:val="single" w:color="000000" w:sz="4" w:space="0"/>
              <w:bottom w:val="single" w:color="000000" w:sz="4" w:space="0"/>
              <w:right w:val="single" w:color="000000" w:sz="4" w:space="0"/>
            </w:tcBorders>
            <w:noWrap/>
            <w:vAlign w:val="center"/>
          </w:tcPr>
          <w:p w14:paraId="0EE20675">
            <w:pPr>
              <w:spacing w:line="560" w:lineRule="exact"/>
              <w:rPr>
                <w:rFonts w:hint="default" w:ascii="Times New Roman" w:hAnsi="Times New Roman" w:eastAsia="宋体" w:cs="Times New Roman"/>
                <w:i w:val="0"/>
                <w:iCs w:val="0"/>
                <w:color w:val="000000"/>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350AD00A">
            <w:pPr>
              <w:spacing w:line="560" w:lineRule="exact"/>
              <w:rPr>
                <w:rFonts w:hint="default" w:ascii="Times New Roman" w:hAnsi="Times New Roman" w:eastAsia="宋体" w:cs="Times New Roman"/>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noWrap/>
            <w:vAlign w:val="center"/>
          </w:tcPr>
          <w:p w14:paraId="471B40E3">
            <w:pPr>
              <w:spacing w:line="560" w:lineRule="exact"/>
              <w:rPr>
                <w:rFonts w:hint="default" w:ascii="Times New Roman" w:hAnsi="Times New Roman" w:eastAsia="宋体" w:cs="Times New Roman"/>
                <w:i w:val="0"/>
                <w:iCs w:val="0"/>
                <w:color w:val="000000"/>
                <w:sz w:val="22"/>
                <w:szCs w:val="22"/>
                <w:u w:val="none"/>
              </w:rPr>
            </w:pP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033CD134">
            <w:pPr>
              <w:spacing w:line="560" w:lineRule="exact"/>
              <w:rPr>
                <w:rFonts w:hint="default" w:ascii="Times New Roman" w:hAnsi="Times New Roman" w:eastAsia="宋体" w:cs="Times New Roman"/>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59919416">
            <w:pPr>
              <w:spacing w:line="560" w:lineRule="exact"/>
              <w:rPr>
                <w:rFonts w:hint="default" w:ascii="Times New Roman" w:hAnsi="Times New Roman" w:eastAsia="宋体" w:cs="Times New Roman"/>
                <w:i w:val="0"/>
                <w:iCs w:val="0"/>
                <w:color w:val="000000"/>
                <w:sz w:val="22"/>
                <w:szCs w:val="22"/>
                <w:u w:val="none"/>
              </w:rPr>
            </w:pPr>
          </w:p>
        </w:tc>
      </w:tr>
      <w:tr w14:paraId="26B34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noWrap/>
            <w:vAlign w:val="center"/>
          </w:tcPr>
          <w:p w14:paraId="1FED09F2">
            <w:pPr>
              <w:spacing w:line="560" w:lineRule="exact"/>
              <w:rPr>
                <w:rFonts w:hint="default" w:ascii="Times New Roman" w:hAnsi="Times New Roman" w:eastAsia="宋体" w:cs="Times New Roman"/>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6EED7A21">
            <w:pPr>
              <w:spacing w:line="560" w:lineRule="exact"/>
              <w:rPr>
                <w:rFonts w:hint="default" w:ascii="Times New Roman" w:hAnsi="Times New Roman" w:eastAsia="宋体" w:cs="Times New Roman"/>
                <w:i w:val="0"/>
                <w:iCs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noWrap/>
            <w:vAlign w:val="center"/>
          </w:tcPr>
          <w:p w14:paraId="41D06BD6">
            <w:pPr>
              <w:spacing w:line="560" w:lineRule="exact"/>
              <w:rPr>
                <w:rFonts w:hint="default" w:ascii="Times New Roman" w:hAnsi="Times New Roman" w:eastAsia="宋体" w:cs="Times New Roman"/>
                <w:i w:val="0"/>
                <w:iCs w:val="0"/>
                <w:color w:val="000000"/>
                <w:sz w:val="22"/>
                <w:szCs w:val="22"/>
                <w:u w:val="none"/>
              </w:rPr>
            </w:pP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3B5768BA">
            <w:pPr>
              <w:spacing w:line="560" w:lineRule="exact"/>
              <w:rPr>
                <w:rFonts w:hint="default" w:ascii="Times New Roman" w:hAnsi="Times New Roman" w:eastAsia="宋体" w:cs="Times New Roman"/>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0BEB8E3E">
            <w:pPr>
              <w:spacing w:line="560" w:lineRule="exact"/>
              <w:rPr>
                <w:rFonts w:hint="default" w:ascii="Times New Roman" w:hAnsi="Times New Roman" w:eastAsia="宋体" w:cs="Times New Roman"/>
                <w:i w:val="0"/>
                <w:iCs w:val="0"/>
                <w:color w:val="000000"/>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14:paraId="2904E64D">
            <w:pPr>
              <w:spacing w:line="560" w:lineRule="exact"/>
              <w:rPr>
                <w:rFonts w:hint="default" w:ascii="Times New Roman" w:hAnsi="Times New Roman" w:eastAsia="宋体" w:cs="Times New Roman"/>
                <w:i w:val="0"/>
                <w:iCs w:val="0"/>
                <w:color w:val="000000"/>
                <w:sz w:val="22"/>
                <w:szCs w:val="22"/>
                <w:u w:val="none"/>
              </w:rPr>
            </w:pPr>
          </w:p>
        </w:tc>
        <w:tc>
          <w:tcPr>
            <w:tcW w:w="401" w:type="pct"/>
            <w:tcBorders>
              <w:top w:val="single" w:color="000000" w:sz="4" w:space="0"/>
              <w:left w:val="single" w:color="000000" w:sz="4" w:space="0"/>
              <w:bottom w:val="single" w:color="000000" w:sz="4" w:space="0"/>
              <w:right w:val="single" w:color="000000" w:sz="4" w:space="0"/>
            </w:tcBorders>
            <w:noWrap/>
            <w:vAlign w:val="center"/>
          </w:tcPr>
          <w:p w14:paraId="507AC2A2">
            <w:pPr>
              <w:spacing w:line="560" w:lineRule="exact"/>
              <w:rPr>
                <w:rFonts w:hint="default" w:ascii="Times New Roman" w:hAnsi="Times New Roman" w:eastAsia="宋体" w:cs="Times New Roman"/>
                <w:i w:val="0"/>
                <w:iCs w:val="0"/>
                <w:color w:val="000000"/>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5052698B">
            <w:pPr>
              <w:spacing w:line="560" w:lineRule="exact"/>
              <w:rPr>
                <w:rFonts w:hint="default" w:ascii="Times New Roman" w:hAnsi="Times New Roman" w:eastAsia="宋体" w:cs="Times New Roman"/>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noWrap/>
            <w:vAlign w:val="center"/>
          </w:tcPr>
          <w:p w14:paraId="15341200">
            <w:pPr>
              <w:spacing w:line="560" w:lineRule="exact"/>
              <w:rPr>
                <w:rFonts w:hint="default" w:ascii="Times New Roman" w:hAnsi="Times New Roman" w:eastAsia="宋体" w:cs="Times New Roman"/>
                <w:i w:val="0"/>
                <w:iCs w:val="0"/>
                <w:color w:val="000000"/>
                <w:sz w:val="22"/>
                <w:szCs w:val="22"/>
                <w:u w:val="none"/>
              </w:rPr>
            </w:pP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116E5B1E">
            <w:pPr>
              <w:spacing w:line="560" w:lineRule="exact"/>
              <w:rPr>
                <w:rFonts w:hint="default" w:ascii="Times New Roman" w:hAnsi="Times New Roman" w:eastAsia="宋体" w:cs="Times New Roman"/>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0C6577CF">
            <w:pPr>
              <w:spacing w:line="560" w:lineRule="exact"/>
              <w:rPr>
                <w:rFonts w:hint="default" w:ascii="Times New Roman" w:hAnsi="Times New Roman" w:eastAsia="宋体" w:cs="Times New Roman"/>
                <w:i w:val="0"/>
                <w:iCs w:val="0"/>
                <w:color w:val="000000"/>
                <w:sz w:val="22"/>
                <w:szCs w:val="22"/>
                <w:u w:val="none"/>
              </w:rPr>
            </w:pPr>
          </w:p>
        </w:tc>
      </w:tr>
      <w:tr w14:paraId="0C6B5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noWrap/>
            <w:vAlign w:val="center"/>
          </w:tcPr>
          <w:p w14:paraId="7DD8DA12">
            <w:pPr>
              <w:spacing w:line="560" w:lineRule="exact"/>
              <w:rPr>
                <w:rFonts w:hint="default" w:ascii="Times New Roman" w:hAnsi="Times New Roman" w:eastAsia="宋体" w:cs="Times New Roman"/>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74644BDE">
            <w:pPr>
              <w:spacing w:line="560" w:lineRule="exact"/>
              <w:rPr>
                <w:rFonts w:hint="default" w:ascii="Times New Roman" w:hAnsi="Times New Roman" w:eastAsia="宋体" w:cs="Times New Roman"/>
                <w:i w:val="0"/>
                <w:iCs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noWrap/>
            <w:vAlign w:val="center"/>
          </w:tcPr>
          <w:p w14:paraId="093A3E3E">
            <w:pPr>
              <w:spacing w:line="560" w:lineRule="exact"/>
              <w:rPr>
                <w:rFonts w:hint="default" w:ascii="Times New Roman" w:hAnsi="Times New Roman" w:eastAsia="宋体" w:cs="Times New Roman"/>
                <w:i w:val="0"/>
                <w:iCs w:val="0"/>
                <w:color w:val="000000"/>
                <w:sz w:val="22"/>
                <w:szCs w:val="22"/>
                <w:u w:val="none"/>
              </w:rPr>
            </w:pP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2C66A597">
            <w:pPr>
              <w:spacing w:line="560" w:lineRule="exact"/>
              <w:rPr>
                <w:rFonts w:hint="default" w:ascii="Times New Roman" w:hAnsi="Times New Roman" w:eastAsia="宋体" w:cs="Times New Roman"/>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28C2ECD5">
            <w:pPr>
              <w:spacing w:line="560" w:lineRule="exact"/>
              <w:rPr>
                <w:rFonts w:hint="default" w:ascii="Times New Roman" w:hAnsi="Times New Roman" w:eastAsia="宋体" w:cs="Times New Roman"/>
                <w:i w:val="0"/>
                <w:iCs w:val="0"/>
                <w:color w:val="000000"/>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14:paraId="1206DF2B">
            <w:pPr>
              <w:spacing w:line="560" w:lineRule="exact"/>
              <w:rPr>
                <w:rFonts w:hint="default" w:ascii="Times New Roman" w:hAnsi="Times New Roman" w:eastAsia="宋体" w:cs="Times New Roman"/>
                <w:i w:val="0"/>
                <w:iCs w:val="0"/>
                <w:color w:val="000000"/>
                <w:sz w:val="22"/>
                <w:szCs w:val="22"/>
                <w:u w:val="none"/>
              </w:rPr>
            </w:pPr>
          </w:p>
        </w:tc>
        <w:tc>
          <w:tcPr>
            <w:tcW w:w="401" w:type="pct"/>
            <w:tcBorders>
              <w:top w:val="single" w:color="000000" w:sz="4" w:space="0"/>
              <w:left w:val="single" w:color="000000" w:sz="4" w:space="0"/>
              <w:bottom w:val="single" w:color="000000" w:sz="4" w:space="0"/>
              <w:right w:val="single" w:color="000000" w:sz="4" w:space="0"/>
            </w:tcBorders>
            <w:noWrap/>
            <w:vAlign w:val="center"/>
          </w:tcPr>
          <w:p w14:paraId="0751B791">
            <w:pPr>
              <w:spacing w:line="560" w:lineRule="exact"/>
              <w:rPr>
                <w:rFonts w:hint="default" w:ascii="Times New Roman" w:hAnsi="Times New Roman" w:eastAsia="宋体" w:cs="Times New Roman"/>
                <w:i w:val="0"/>
                <w:iCs w:val="0"/>
                <w:color w:val="000000"/>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05E3157B">
            <w:pPr>
              <w:spacing w:line="560" w:lineRule="exact"/>
              <w:rPr>
                <w:rFonts w:hint="default" w:ascii="Times New Roman" w:hAnsi="Times New Roman" w:eastAsia="宋体" w:cs="Times New Roman"/>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noWrap/>
            <w:vAlign w:val="center"/>
          </w:tcPr>
          <w:p w14:paraId="6B4FAA08">
            <w:pPr>
              <w:spacing w:line="560" w:lineRule="exact"/>
              <w:rPr>
                <w:rFonts w:hint="default" w:ascii="Times New Roman" w:hAnsi="Times New Roman" w:eastAsia="宋体" w:cs="Times New Roman"/>
                <w:i w:val="0"/>
                <w:iCs w:val="0"/>
                <w:color w:val="000000"/>
                <w:sz w:val="22"/>
                <w:szCs w:val="22"/>
                <w:u w:val="none"/>
              </w:rPr>
            </w:pP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51E536BD">
            <w:pPr>
              <w:spacing w:line="560" w:lineRule="exact"/>
              <w:rPr>
                <w:rFonts w:hint="default" w:ascii="Times New Roman" w:hAnsi="Times New Roman" w:eastAsia="宋体" w:cs="Times New Roman"/>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59CF7F1F">
            <w:pPr>
              <w:spacing w:line="560" w:lineRule="exact"/>
              <w:rPr>
                <w:rFonts w:hint="default" w:ascii="Times New Roman" w:hAnsi="Times New Roman" w:eastAsia="宋体" w:cs="Times New Roman"/>
                <w:i w:val="0"/>
                <w:iCs w:val="0"/>
                <w:color w:val="000000"/>
                <w:sz w:val="22"/>
                <w:szCs w:val="22"/>
                <w:u w:val="none"/>
              </w:rPr>
            </w:pPr>
          </w:p>
        </w:tc>
      </w:tr>
      <w:tr w14:paraId="57C98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noWrap/>
            <w:vAlign w:val="center"/>
          </w:tcPr>
          <w:p w14:paraId="573BC8BF">
            <w:pPr>
              <w:spacing w:line="560" w:lineRule="exact"/>
              <w:rPr>
                <w:rFonts w:hint="default" w:ascii="Times New Roman" w:hAnsi="Times New Roman" w:eastAsia="宋体" w:cs="Times New Roman"/>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316CB707">
            <w:pPr>
              <w:spacing w:line="560" w:lineRule="exact"/>
              <w:rPr>
                <w:rFonts w:hint="default" w:ascii="Times New Roman" w:hAnsi="Times New Roman" w:eastAsia="宋体" w:cs="Times New Roman"/>
                <w:i w:val="0"/>
                <w:iCs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noWrap/>
            <w:vAlign w:val="center"/>
          </w:tcPr>
          <w:p w14:paraId="4B501C88">
            <w:pPr>
              <w:spacing w:line="560" w:lineRule="exact"/>
              <w:rPr>
                <w:rFonts w:hint="default" w:ascii="Times New Roman" w:hAnsi="Times New Roman" w:eastAsia="宋体" w:cs="Times New Roman"/>
                <w:i w:val="0"/>
                <w:iCs w:val="0"/>
                <w:color w:val="000000"/>
                <w:sz w:val="22"/>
                <w:szCs w:val="22"/>
                <w:u w:val="none"/>
              </w:rPr>
            </w:pP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181AD98E">
            <w:pPr>
              <w:spacing w:line="560" w:lineRule="exact"/>
              <w:rPr>
                <w:rFonts w:hint="default" w:ascii="Times New Roman" w:hAnsi="Times New Roman" w:eastAsia="宋体" w:cs="Times New Roman"/>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21637AA8">
            <w:pPr>
              <w:spacing w:line="560" w:lineRule="exact"/>
              <w:rPr>
                <w:rFonts w:hint="default" w:ascii="Times New Roman" w:hAnsi="Times New Roman" w:eastAsia="宋体" w:cs="Times New Roman"/>
                <w:i w:val="0"/>
                <w:iCs w:val="0"/>
                <w:color w:val="000000"/>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14:paraId="5806C1E8">
            <w:pPr>
              <w:spacing w:line="560" w:lineRule="exact"/>
              <w:rPr>
                <w:rFonts w:hint="default" w:ascii="Times New Roman" w:hAnsi="Times New Roman" w:eastAsia="宋体" w:cs="Times New Roman"/>
                <w:i w:val="0"/>
                <w:iCs w:val="0"/>
                <w:color w:val="000000"/>
                <w:sz w:val="22"/>
                <w:szCs w:val="22"/>
                <w:u w:val="none"/>
              </w:rPr>
            </w:pPr>
          </w:p>
        </w:tc>
        <w:tc>
          <w:tcPr>
            <w:tcW w:w="401" w:type="pct"/>
            <w:tcBorders>
              <w:top w:val="single" w:color="000000" w:sz="4" w:space="0"/>
              <w:left w:val="single" w:color="000000" w:sz="4" w:space="0"/>
              <w:bottom w:val="single" w:color="000000" w:sz="4" w:space="0"/>
              <w:right w:val="single" w:color="000000" w:sz="4" w:space="0"/>
            </w:tcBorders>
            <w:noWrap/>
            <w:vAlign w:val="center"/>
          </w:tcPr>
          <w:p w14:paraId="151AF73E">
            <w:pPr>
              <w:spacing w:line="560" w:lineRule="exact"/>
              <w:rPr>
                <w:rFonts w:hint="default" w:ascii="Times New Roman" w:hAnsi="Times New Roman" w:eastAsia="宋体" w:cs="Times New Roman"/>
                <w:i w:val="0"/>
                <w:iCs w:val="0"/>
                <w:color w:val="000000"/>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4500AD81">
            <w:pPr>
              <w:spacing w:line="560" w:lineRule="exact"/>
              <w:rPr>
                <w:rFonts w:hint="default" w:ascii="Times New Roman" w:hAnsi="Times New Roman" w:eastAsia="宋体" w:cs="Times New Roman"/>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noWrap/>
            <w:vAlign w:val="center"/>
          </w:tcPr>
          <w:p w14:paraId="776209F2">
            <w:pPr>
              <w:spacing w:line="560" w:lineRule="exact"/>
              <w:rPr>
                <w:rFonts w:hint="default" w:ascii="Times New Roman" w:hAnsi="Times New Roman" w:eastAsia="宋体" w:cs="Times New Roman"/>
                <w:i w:val="0"/>
                <w:iCs w:val="0"/>
                <w:color w:val="000000"/>
                <w:sz w:val="22"/>
                <w:szCs w:val="22"/>
                <w:u w:val="none"/>
              </w:rPr>
            </w:pP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5A8578FF">
            <w:pPr>
              <w:spacing w:line="560" w:lineRule="exact"/>
              <w:rPr>
                <w:rFonts w:hint="default" w:ascii="Times New Roman" w:hAnsi="Times New Roman" w:eastAsia="宋体" w:cs="Times New Roman"/>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23BEDFC1">
            <w:pPr>
              <w:spacing w:line="560" w:lineRule="exact"/>
              <w:rPr>
                <w:rFonts w:hint="default" w:ascii="Times New Roman" w:hAnsi="Times New Roman" w:eastAsia="宋体" w:cs="Times New Roman"/>
                <w:i w:val="0"/>
                <w:iCs w:val="0"/>
                <w:color w:val="000000"/>
                <w:sz w:val="22"/>
                <w:szCs w:val="22"/>
                <w:u w:val="none"/>
              </w:rPr>
            </w:pPr>
          </w:p>
        </w:tc>
      </w:tr>
      <w:tr w14:paraId="6A589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noWrap/>
            <w:vAlign w:val="center"/>
          </w:tcPr>
          <w:p w14:paraId="7FE12C1F">
            <w:pPr>
              <w:spacing w:line="560" w:lineRule="exact"/>
              <w:rPr>
                <w:rFonts w:hint="default" w:ascii="Times New Roman" w:hAnsi="Times New Roman" w:eastAsia="宋体" w:cs="Times New Roman"/>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6EC36ECD">
            <w:pPr>
              <w:spacing w:line="560" w:lineRule="exact"/>
              <w:rPr>
                <w:rFonts w:hint="default" w:ascii="Times New Roman" w:hAnsi="Times New Roman" w:eastAsia="宋体" w:cs="Times New Roman"/>
                <w:i w:val="0"/>
                <w:iCs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noWrap/>
            <w:vAlign w:val="center"/>
          </w:tcPr>
          <w:p w14:paraId="1EB2CDA2">
            <w:pPr>
              <w:spacing w:line="560" w:lineRule="exact"/>
              <w:rPr>
                <w:rFonts w:hint="default" w:ascii="Times New Roman" w:hAnsi="Times New Roman" w:eastAsia="宋体" w:cs="Times New Roman"/>
                <w:i w:val="0"/>
                <w:iCs w:val="0"/>
                <w:color w:val="000000"/>
                <w:sz w:val="22"/>
                <w:szCs w:val="22"/>
                <w:u w:val="none"/>
              </w:rPr>
            </w:pP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64F23A11">
            <w:pPr>
              <w:spacing w:line="560" w:lineRule="exact"/>
              <w:rPr>
                <w:rFonts w:hint="default" w:ascii="Times New Roman" w:hAnsi="Times New Roman" w:eastAsia="宋体" w:cs="Times New Roman"/>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70414705">
            <w:pPr>
              <w:spacing w:line="560" w:lineRule="exact"/>
              <w:rPr>
                <w:rFonts w:hint="default" w:ascii="Times New Roman" w:hAnsi="Times New Roman" w:eastAsia="宋体" w:cs="Times New Roman"/>
                <w:i w:val="0"/>
                <w:iCs w:val="0"/>
                <w:color w:val="000000"/>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14:paraId="2F3E25A6">
            <w:pPr>
              <w:spacing w:line="560" w:lineRule="exact"/>
              <w:rPr>
                <w:rFonts w:hint="default" w:ascii="Times New Roman" w:hAnsi="Times New Roman" w:eastAsia="宋体" w:cs="Times New Roman"/>
                <w:i w:val="0"/>
                <w:iCs w:val="0"/>
                <w:color w:val="000000"/>
                <w:sz w:val="22"/>
                <w:szCs w:val="22"/>
                <w:u w:val="none"/>
              </w:rPr>
            </w:pPr>
          </w:p>
        </w:tc>
        <w:tc>
          <w:tcPr>
            <w:tcW w:w="401" w:type="pct"/>
            <w:tcBorders>
              <w:top w:val="single" w:color="000000" w:sz="4" w:space="0"/>
              <w:left w:val="single" w:color="000000" w:sz="4" w:space="0"/>
              <w:bottom w:val="single" w:color="000000" w:sz="4" w:space="0"/>
              <w:right w:val="single" w:color="000000" w:sz="4" w:space="0"/>
            </w:tcBorders>
            <w:noWrap/>
            <w:vAlign w:val="center"/>
          </w:tcPr>
          <w:p w14:paraId="5400DDB6">
            <w:pPr>
              <w:spacing w:line="560" w:lineRule="exact"/>
              <w:rPr>
                <w:rFonts w:hint="default" w:ascii="Times New Roman" w:hAnsi="Times New Roman" w:eastAsia="宋体" w:cs="Times New Roman"/>
                <w:i w:val="0"/>
                <w:iCs w:val="0"/>
                <w:color w:val="000000"/>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63353787">
            <w:pPr>
              <w:spacing w:line="560" w:lineRule="exact"/>
              <w:rPr>
                <w:rFonts w:hint="default" w:ascii="Times New Roman" w:hAnsi="Times New Roman" w:eastAsia="宋体" w:cs="Times New Roman"/>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noWrap/>
            <w:vAlign w:val="center"/>
          </w:tcPr>
          <w:p w14:paraId="04421584">
            <w:pPr>
              <w:spacing w:line="560" w:lineRule="exact"/>
              <w:rPr>
                <w:rFonts w:hint="default" w:ascii="Times New Roman" w:hAnsi="Times New Roman" w:eastAsia="宋体" w:cs="Times New Roman"/>
                <w:i w:val="0"/>
                <w:iCs w:val="0"/>
                <w:color w:val="000000"/>
                <w:sz w:val="22"/>
                <w:szCs w:val="22"/>
                <w:u w:val="none"/>
              </w:rPr>
            </w:pP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76DC67B2">
            <w:pPr>
              <w:spacing w:line="560" w:lineRule="exact"/>
              <w:rPr>
                <w:rFonts w:hint="default" w:ascii="Times New Roman" w:hAnsi="Times New Roman" w:eastAsia="宋体" w:cs="Times New Roman"/>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271573D1">
            <w:pPr>
              <w:spacing w:line="560" w:lineRule="exact"/>
              <w:rPr>
                <w:rFonts w:hint="default" w:ascii="Times New Roman" w:hAnsi="Times New Roman" w:eastAsia="宋体" w:cs="Times New Roman"/>
                <w:i w:val="0"/>
                <w:iCs w:val="0"/>
                <w:color w:val="000000"/>
                <w:sz w:val="22"/>
                <w:szCs w:val="22"/>
                <w:u w:val="none"/>
              </w:rPr>
            </w:pPr>
          </w:p>
        </w:tc>
      </w:tr>
      <w:tr w14:paraId="24E33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noWrap/>
            <w:vAlign w:val="center"/>
          </w:tcPr>
          <w:p w14:paraId="61245CB8">
            <w:pPr>
              <w:spacing w:line="560" w:lineRule="exact"/>
              <w:rPr>
                <w:rFonts w:hint="default" w:ascii="Times New Roman" w:hAnsi="Times New Roman" w:eastAsia="宋体" w:cs="Times New Roman"/>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5FA3C69F">
            <w:pPr>
              <w:spacing w:line="560" w:lineRule="exact"/>
              <w:rPr>
                <w:rFonts w:hint="default" w:ascii="Times New Roman" w:hAnsi="Times New Roman" w:eastAsia="宋体" w:cs="Times New Roman"/>
                <w:i w:val="0"/>
                <w:iCs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noWrap/>
            <w:vAlign w:val="center"/>
          </w:tcPr>
          <w:p w14:paraId="258D4424">
            <w:pPr>
              <w:spacing w:line="560" w:lineRule="exact"/>
              <w:rPr>
                <w:rFonts w:hint="default" w:ascii="Times New Roman" w:hAnsi="Times New Roman" w:eastAsia="宋体" w:cs="Times New Roman"/>
                <w:i w:val="0"/>
                <w:iCs w:val="0"/>
                <w:color w:val="000000"/>
                <w:sz w:val="22"/>
                <w:szCs w:val="22"/>
                <w:u w:val="none"/>
              </w:rPr>
            </w:pP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188D3D23">
            <w:pPr>
              <w:spacing w:line="560" w:lineRule="exact"/>
              <w:rPr>
                <w:rFonts w:hint="default" w:ascii="Times New Roman" w:hAnsi="Times New Roman" w:eastAsia="宋体" w:cs="Times New Roman"/>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57C3FDA3">
            <w:pPr>
              <w:spacing w:line="560" w:lineRule="exact"/>
              <w:rPr>
                <w:rFonts w:hint="default" w:ascii="Times New Roman" w:hAnsi="Times New Roman" w:eastAsia="宋体" w:cs="Times New Roman"/>
                <w:i w:val="0"/>
                <w:iCs w:val="0"/>
                <w:color w:val="000000"/>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14:paraId="7186CA43">
            <w:pPr>
              <w:spacing w:line="560" w:lineRule="exact"/>
              <w:rPr>
                <w:rFonts w:hint="default" w:ascii="Times New Roman" w:hAnsi="Times New Roman" w:eastAsia="宋体" w:cs="Times New Roman"/>
                <w:i w:val="0"/>
                <w:iCs w:val="0"/>
                <w:color w:val="000000"/>
                <w:sz w:val="22"/>
                <w:szCs w:val="22"/>
                <w:u w:val="none"/>
              </w:rPr>
            </w:pPr>
          </w:p>
        </w:tc>
        <w:tc>
          <w:tcPr>
            <w:tcW w:w="401" w:type="pct"/>
            <w:tcBorders>
              <w:top w:val="single" w:color="000000" w:sz="4" w:space="0"/>
              <w:left w:val="single" w:color="000000" w:sz="4" w:space="0"/>
              <w:bottom w:val="single" w:color="000000" w:sz="4" w:space="0"/>
              <w:right w:val="single" w:color="000000" w:sz="4" w:space="0"/>
            </w:tcBorders>
            <w:noWrap/>
            <w:vAlign w:val="center"/>
          </w:tcPr>
          <w:p w14:paraId="1F588315">
            <w:pPr>
              <w:spacing w:line="560" w:lineRule="exact"/>
              <w:rPr>
                <w:rFonts w:hint="default" w:ascii="Times New Roman" w:hAnsi="Times New Roman" w:eastAsia="宋体" w:cs="Times New Roman"/>
                <w:i w:val="0"/>
                <w:iCs w:val="0"/>
                <w:color w:val="000000"/>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38701E0C">
            <w:pPr>
              <w:spacing w:line="560" w:lineRule="exact"/>
              <w:rPr>
                <w:rFonts w:hint="default" w:ascii="Times New Roman" w:hAnsi="Times New Roman" w:eastAsia="宋体" w:cs="Times New Roman"/>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noWrap/>
            <w:vAlign w:val="center"/>
          </w:tcPr>
          <w:p w14:paraId="160A3AE1">
            <w:pPr>
              <w:spacing w:line="560" w:lineRule="exact"/>
              <w:rPr>
                <w:rFonts w:hint="default" w:ascii="Times New Roman" w:hAnsi="Times New Roman" w:eastAsia="宋体" w:cs="Times New Roman"/>
                <w:i w:val="0"/>
                <w:iCs w:val="0"/>
                <w:color w:val="000000"/>
                <w:sz w:val="22"/>
                <w:szCs w:val="22"/>
                <w:u w:val="none"/>
              </w:rPr>
            </w:pP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485FDA9E">
            <w:pPr>
              <w:spacing w:line="560" w:lineRule="exact"/>
              <w:rPr>
                <w:rFonts w:hint="default" w:ascii="Times New Roman" w:hAnsi="Times New Roman" w:eastAsia="宋体" w:cs="Times New Roman"/>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7F770698">
            <w:pPr>
              <w:spacing w:line="560" w:lineRule="exact"/>
              <w:rPr>
                <w:rFonts w:hint="default" w:ascii="Times New Roman" w:hAnsi="Times New Roman" w:eastAsia="宋体" w:cs="Times New Roman"/>
                <w:i w:val="0"/>
                <w:iCs w:val="0"/>
                <w:color w:val="000000"/>
                <w:sz w:val="22"/>
                <w:szCs w:val="22"/>
                <w:u w:val="none"/>
              </w:rPr>
            </w:pPr>
          </w:p>
        </w:tc>
      </w:tr>
      <w:tr w14:paraId="14969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noWrap/>
            <w:vAlign w:val="center"/>
          </w:tcPr>
          <w:p w14:paraId="15880261">
            <w:pPr>
              <w:spacing w:line="560" w:lineRule="exact"/>
              <w:rPr>
                <w:rFonts w:hint="default" w:ascii="Times New Roman" w:hAnsi="Times New Roman" w:eastAsia="宋体" w:cs="Times New Roman"/>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36669729">
            <w:pPr>
              <w:spacing w:line="560" w:lineRule="exact"/>
              <w:rPr>
                <w:rFonts w:hint="default" w:ascii="Times New Roman" w:hAnsi="Times New Roman" w:eastAsia="宋体" w:cs="Times New Roman"/>
                <w:i w:val="0"/>
                <w:iCs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noWrap/>
            <w:vAlign w:val="center"/>
          </w:tcPr>
          <w:p w14:paraId="56AD4EF0">
            <w:pPr>
              <w:spacing w:line="560" w:lineRule="exact"/>
              <w:rPr>
                <w:rFonts w:hint="default" w:ascii="Times New Roman" w:hAnsi="Times New Roman" w:eastAsia="宋体" w:cs="Times New Roman"/>
                <w:i w:val="0"/>
                <w:iCs w:val="0"/>
                <w:color w:val="000000"/>
                <w:sz w:val="22"/>
                <w:szCs w:val="22"/>
                <w:u w:val="none"/>
              </w:rPr>
            </w:pP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5538012A">
            <w:pPr>
              <w:spacing w:line="560" w:lineRule="exact"/>
              <w:rPr>
                <w:rFonts w:hint="default" w:ascii="Times New Roman" w:hAnsi="Times New Roman" w:eastAsia="宋体" w:cs="Times New Roman"/>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2FED50AC">
            <w:pPr>
              <w:spacing w:line="560" w:lineRule="exact"/>
              <w:rPr>
                <w:rFonts w:hint="default" w:ascii="Times New Roman" w:hAnsi="Times New Roman" w:eastAsia="宋体" w:cs="Times New Roman"/>
                <w:i w:val="0"/>
                <w:iCs w:val="0"/>
                <w:color w:val="000000"/>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14:paraId="4F2FA5C7">
            <w:pPr>
              <w:spacing w:line="560" w:lineRule="exact"/>
              <w:rPr>
                <w:rFonts w:hint="default" w:ascii="Times New Roman" w:hAnsi="Times New Roman" w:eastAsia="宋体" w:cs="Times New Roman"/>
                <w:i w:val="0"/>
                <w:iCs w:val="0"/>
                <w:color w:val="000000"/>
                <w:sz w:val="22"/>
                <w:szCs w:val="22"/>
                <w:u w:val="none"/>
              </w:rPr>
            </w:pPr>
          </w:p>
        </w:tc>
        <w:tc>
          <w:tcPr>
            <w:tcW w:w="401" w:type="pct"/>
            <w:tcBorders>
              <w:top w:val="single" w:color="000000" w:sz="4" w:space="0"/>
              <w:left w:val="single" w:color="000000" w:sz="4" w:space="0"/>
              <w:bottom w:val="single" w:color="000000" w:sz="4" w:space="0"/>
              <w:right w:val="single" w:color="000000" w:sz="4" w:space="0"/>
            </w:tcBorders>
            <w:noWrap/>
            <w:vAlign w:val="center"/>
          </w:tcPr>
          <w:p w14:paraId="20D3BCE7">
            <w:pPr>
              <w:spacing w:line="560" w:lineRule="exact"/>
              <w:rPr>
                <w:rFonts w:hint="default" w:ascii="Times New Roman" w:hAnsi="Times New Roman" w:eastAsia="宋体" w:cs="Times New Roman"/>
                <w:i w:val="0"/>
                <w:iCs w:val="0"/>
                <w:color w:val="000000"/>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5DBE0FA5">
            <w:pPr>
              <w:spacing w:line="560" w:lineRule="exact"/>
              <w:rPr>
                <w:rFonts w:hint="default" w:ascii="Times New Roman" w:hAnsi="Times New Roman" w:eastAsia="宋体" w:cs="Times New Roman"/>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noWrap/>
            <w:vAlign w:val="center"/>
          </w:tcPr>
          <w:p w14:paraId="0177A53F">
            <w:pPr>
              <w:spacing w:line="560" w:lineRule="exact"/>
              <w:rPr>
                <w:rFonts w:hint="default" w:ascii="Times New Roman" w:hAnsi="Times New Roman" w:eastAsia="宋体" w:cs="Times New Roman"/>
                <w:i w:val="0"/>
                <w:iCs w:val="0"/>
                <w:color w:val="000000"/>
                <w:sz w:val="22"/>
                <w:szCs w:val="22"/>
                <w:u w:val="none"/>
              </w:rPr>
            </w:pP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6E57C764">
            <w:pPr>
              <w:spacing w:line="560" w:lineRule="exact"/>
              <w:rPr>
                <w:rFonts w:hint="default" w:ascii="Times New Roman" w:hAnsi="Times New Roman" w:eastAsia="宋体" w:cs="Times New Roman"/>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7F1B31EB">
            <w:pPr>
              <w:spacing w:line="560" w:lineRule="exact"/>
              <w:rPr>
                <w:rFonts w:hint="default" w:ascii="Times New Roman" w:hAnsi="Times New Roman" w:eastAsia="宋体" w:cs="Times New Roman"/>
                <w:i w:val="0"/>
                <w:iCs w:val="0"/>
                <w:color w:val="000000"/>
                <w:sz w:val="22"/>
                <w:szCs w:val="22"/>
                <w:u w:val="none"/>
              </w:rPr>
            </w:pPr>
          </w:p>
        </w:tc>
      </w:tr>
    </w:tbl>
    <w:p w14:paraId="3B796268">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br w:type="page"/>
      </w:r>
    </w:p>
    <w:p w14:paraId="05088AD1">
      <w:pPr>
        <w:spacing w:line="56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5</w:t>
      </w:r>
    </w:p>
    <w:p w14:paraId="60596738">
      <w:pPr>
        <w:spacing w:line="560" w:lineRule="exact"/>
        <w:rPr>
          <w:rFonts w:hint="default" w:ascii="Times New Roman" w:hAnsi="Times New Roman" w:eastAsia="宋体" w:cs="Times New Roman"/>
          <w:sz w:val="32"/>
          <w:szCs w:val="32"/>
          <w:lang w:val="en-US" w:eastAsia="zh-CN"/>
        </w:rPr>
      </w:pPr>
    </w:p>
    <w:p w14:paraId="387173DC">
      <w:pPr>
        <w:spacing w:line="56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XX市州关于</w:t>
      </w:r>
      <w:r>
        <w:rPr>
          <w:rFonts w:hint="eastAsia" w:ascii="Times New Roman" w:hAnsi="Times New Roman" w:eastAsia="方正小标宋简体" w:cs="Times New Roman"/>
          <w:sz w:val="44"/>
          <w:szCs w:val="44"/>
          <w:lang w:val="en-US" w:eastAsia="zh-CN"/>
        </w:rPr>
        <w:t>典当行</w:t>
      </w:r>
      <w:r>
        <w:rPr>
          <w:rFonts w:hint="eastAsia" w:eastAsia="方正小标宋简体" w:cs="Times New Roman"/>
          <w:sz w:val="44"/>
          <w:szCs w:val="44"/>
          <w:lang w:val="en-US" w:eastAsia="zh-CN"/>
        </w:rPr>
        <w:t>2024年度年审</w:t>
      </w:r>
      <w:r>
        <w:rPr>
          <w:rFonts w:hint="eastAsia" w:eastAsia="方正小标宋简体" w:cs="Times New Roman"/>
          <w:sz w:val="44"/>
          <w:szCs w:val="44"/>
          <w:lang w:val="en-US" w:eastAsia="zh-CN"/>
        </w:rPr>
        <w:br w:type="textWrapping"/>
      </w:r>
      <w:r>
        <w:rPr>
          <w:rFonts w:hint="default" w:ascii="Times New Roman" w:hAnsi="Times New Roman" w:eastAsia="方正小标宋简体" w:cs="Times New Roman"/>
          <w:sz w:val="44"/>
          <w:szCs w:val="44"/>
          <w:lang w:val="en-US" w:eastAsia="zh-CN"/>
        </w:rPr>
        <w:t>有关情况的报告</w:t>
      </w:r>
    </w:p>
    <w:p w14:paraId="6A3C9F02">
      <w:pPr>
        <w:spacing w:line="560" w:lineRule="exact"/>
        <w:rPr>
          <w:rFonts w:hint="default" w:ascii="Times New Roman" w:hAnsi="Times New Roman" w:eastAsia="宋体" w:cs="Times New Roman"/>
          <w:sz w:val="32"/>
          <w:szCs w:val="32"/>
          <w:lang w:val="en-US" w:eastAsia="zh-CN"/>
        </w:rPr>
      </w:pPr>
    </w:p>
    <w:p w14:paraId="29D6AB42">
      <w:pPr>
        <w:spacing w:line="56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省地方金融管理局：</w:t>
      </w:r>
    </w:p>
    <w:p w14:paraId="266E6347">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截至2024年12月末，本行政区域内应当参加2024年度年审的</w:t>
      </w:r>
      <w:r>
        <w:rPr>
          <w:rFonts w:hint="eastAsia" w:ascii="Times New Roman" w:hAnsi="Times New Roman" w:eastAsia="仿宋_GB2312" w:cs="Times New Roman"/>
          <w:sz w:val="32"/>
          <w:szCs w:val="32"/>
          <w:lang w:val="en-US" w:eastAsia="zh-CN"/>
        </w:rPr>
        <w:t>典当行</w:t>
      </w:r>
      <w:r>
        <w:rPr>
          <w:rFonts w:hint="default" w:ascii="Times New Roman" w:hAnsi="Times New Roman" w:eastAsia="仿宋_GB2312" w:cs="Times New Roman"/>
          <w:sz w:val="32"/>
          <w:szCs w:val="32"/>
          <w:lang w:val="en-US" w:eastAsia="zh-CN"/>
        </w:rPr>
        <w:t>共计XX家</w:t>
      </w:r>
      <w:r>
        <w:rPr>
          <w:rFonts w:hint="eastAsia" w:ascii="Times New Roman" w:hAnsi="Times New Roman" w:eastAsia="仿宋_GB2312" w:cs="Times New Roman"/>
          <w:sz w:val="32"/>
          <w:szCs w:val="32"/>
          <w:lang w:val="en-US" w:eastAsia="zh-CN"/>
        </w:rPr>
        <w:t>，暂未确定参加</w:t>
      </w:r>
      <w:r>
        <w:rPr>
          <w:rFonts w:hint="default" w:ascii="Times New Roman" w:hAnsi="Times New Roman" w:eastAsia="仿宋_GB2312" w:cs="Times New Roman"/>
          <w:sz w:val="32"/>
          <w:szCs w:val="32"/>
          <w:lang w:val="en-US" w:eastAsia="zh-CN"/>
        </w:rPr>
        <w:t>2024年度年审的</w:t>
      </w:r>
      <w:r>
        <w:rPr>
          <w:rFonts w:hint="eastAsia" w:ascii="Times New Roman" w:hAnsi="Times New Roman" w:eastAsia="仿宋_GB2312" w:cs="Times New Roman"/>
          <w:sz w:val="32"/>
          <w:szCs w:val="32"/>
          <w:lang w:val="en-US" w:eastAsia="zh-CN"/>
        </w:rPr>
        <w:t>典当行</w:t>
      </w:r>
      <w:r>
        <w:rPr>
          <w:rFonts w:hint="eastAsia" w:eastAsia="仿宋_GB2312" w:cs="Times New Roman"/>
          <w:sz w:val="32"/>
          <w:szCs w:val="32"/>
          <w:lang w:val="en-US" w:eastAsia="zh-CN"/>
        </w:rPr>
        <w:t>XX家</w:t>
      </w:r>
      <w:r>
        <w:rPr>
          <w:rFonts w:hint="default" w:ascii="Times New Roman" w:hAnsi="Times New Roman" w:eastAsia="仿宋_GB2312" w:cs="Times New Roman"/>
          <w:sz w:val="32"/>
          <w:szCs w:val="32"/>
          <w:lang w:val="en-US" w:eastAsia="zh-CN"/>
        </w:rPr>
        <w:t>。根据</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关于开展</w:t>
      </w:r>
      <w:r>
        <w:rPr>
          <w:rFonts w:hint="eastAsia" w:eastAsia="仿宋_GB2312" w:cs="Times New Roman"/>
          <w:sz w:val="32"/>
          <w:szCs w:val="32"/>
          <w:lang w:val="en-US" w:eastAsia="zh-CN"/>
        </w:rPr>
        <w:t>贵州</w:t>
      </w:r>
      <w:r>
        <w:rPr>
          <w:rFonts w:hint="default" w:ascii="Times New Roman" w:hAnsi="Times New Roman" w:eastAsia="仿宋_GB2312" w:cs="Times New Roman"/>
          <w:sz w:val="32"/>
          <w:szCs w:val="32"/>
          <w:lang w:val="en-US" w:eastAsia="zh-CN"/>
        </w:rPr>
        <w:t>省典当行2024年度年审有关工作的通知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（黔金管通〔2025〕X号）有关要求，截至2025年</w:t>
      </w:r>
      <w:r>
        <w:rPr>
          <w:rFonts w:hint="eastAsia" w:ascii="Times New Roman" w:hAnsi="Times New Roman" w:eastAsia="仿宋_GB2312" w:cs="Times New Roman"/>
          <w:sz w:val="32"/>
          <w:szCs w:val="32"/>
          <w:lang w:val="en-US" w:eastAsia="zh-CN"/>
        </w:rPr>
        <w:t>X</w:t>
      </w:r>
      <w:r>
        <w:rPr>
          <w:rFonts w:hint="default" w:ascii="Times New Roman" w:hAnsi="Times New Roman" w:eastAsia="仿宋_GB2312" w:cs="Times New Roman"/>
          <w:sz w:val="32"/>
          <w:szCs w:val="32"/>
          <w:lang w:val="en-US" w:eastAsia="zh-CN"/>
        </w:rPr>
        <w:t>月XX日，XX家</w:t>
      </w:r>
      <w:r>
        <w:rPr>
          <w:rFonts w:hint="eastAsia" w:ascii="Times New Roman" w:hAnsi="Times New Roman" w:eastAsia="仿宋_GB2312" w:cs="Times New Roman"/>
          <w:sz w:val="32"/>
          <w:szCs w:val="32"/>
          <w:lang w:val="en-US" w:eastAsia="zh-CN"/>
        </w:rPr>
        <w:t>典当行</w:t>
      </w:r>
      <w:r>
        <w:rPr>
          <w:rFonts w:hint="default" w:ascii="Times New Roman" w:hAnsi="Times New Roman" w:eastAsia="仿宋_GB2312" w:cs="Times New Roman"/>
          <w:sz w:val="32"/>
          <w:szCs w:val="32"/>
          <w:lang w:val="en-US" w:eastAsia="zh-CN"/>
        </w:rPr>
        <w:t>未向XX地方金融管理部门提交</w:t>
      </w:r>
      <w:r>
        <w:rPr>
          <w:rFonts w:hint="eastAsia" w:eastAsia="仿宋_GB2312" w:cs="Times New Roman"/>
          <w:sz w:val="32"/>
          <w:szCs w:val="32"/>
          <w:lang w:val="en-US" w:eastAsia="zh-CN"/>
        </w:rPr>
        <w:t>年审材料</w:t>
      </w:r>
      <w:r>
        <w:rPr>
          <w:rFonts w:hint="default" w:ascii="Times New Roman" w:hAnsi="Times New Roman" w:eastAsia="仿宋_GB2312" w:cs="Times New Roman"/>
          <w:sz w:val="32"/>
          <w:szCs w:val="32"/>
          <w:lang w:val="en-US" w:eastAsia="zh-CN"/>
        </w:rPr>
        <w:t>，XX家</w:t>
      </w:r>
      <w:r>
        <w:rPr>
          <w:rFonts w:hint="eastAsia" w:ascii="Times New Roman" w:hAnsi="Times New Roman" w:eastAsia="仿宋_GB2312" w:cs="Times New Roman"/>
          <w:sz w:val="32"/>
          <w:szCs w:val="32"/>
          <w:lang w:val="en-US" w:eastAsia="zh-CN"/>
        </w:rPr>
        <w:t>典当行</w:t>
      </w:r>
      <w:r>
        <w:rPr>
          <w:rFonts w:hint="default" w:ascii="Times New Roman" w:hAnsi="Times New Roman" w:eastAsia="仿宋_GB2312" w:cs="Times New Roman"/>
          <w:sz w:val="32"/>
          <w:szCs w:val="32"/>
          <w:lang w:val="en-US" w:eastAsia="zh-CN"/>
        </w:rPr>
        <w:t>已向XX地方金融管理部门提交</w:t>
      </w:r>
      <w:r>
        <w:rPr>
          <w:rFonts w:hint="eastAsia" w:eastAsia="仿宋_GB2312" w:cs="Times New Roman"/>
          <w:sz w:val="32"/>
          <w:szCs w:val="32"/>
          <w:lang w:val="en-US" w:eastAsia="zh-CN"/>
        </w:rPr>
        <w:t>年审材料</w:t>
      </w:r>
      <w:r>
        <w:rPr>
          <w:rFonts w:hint="default" w:ascii="Times New Roman" w:hAnsi="Times New Roman" w:eastAsia="仿宋_GB2312" w:cs="Times New Roman"/>
          <w:sz w:val="32"/>
          <w:szCs w:val="32"/>
          <w:lang w:val="en-US" w:eastAsia="zh-CN"/>
        </w:rPr>
        <w:t>（附件</w:t>
      </w: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）。现将XX家</w:t>
      </w:r>
      <w:r>
        <w:rPr>
          <w:rFonts w:hint="eastAsia" w:ascii="Times New Roman" w:hAnsi="Times New Roman" w:eastAsia="仿宋_GB2312" w:cs="Times New Roman"/>
          <w:sz w:val="32"/>
          <w:szCs w:val="32"/>
          <w:lang w:val="en-US" w:eastAsia="zh-CN"/>
        </w:rPr>
        <w:t>典当行</w:t>
      </w:r>
      <w:r>
        <w:rPr>
          <w:rFonts w:hint="eastAsia" w:eastAsia="仿宋_GB2312" w:cs="Times New Roman"/>
          <w:sz w:val="32"/>
          <w:szCs w:val="32"/>
          <w:lang w:val="en-US" w:eastAsia="zh-CN"/>
        </w:rPr>
        <w:t>年审材料</w:t>
      </w:r>
      <w:r>
        <w:rPr>
          <w:rFonts w:hint="eastAsia" w:ascii="Times New Roman" w:hAnsi="Times New Roman" w:eastAsia="仿宋_GB2312" w:cs="Times New Roman"/>
          <w:sz w:val="32"/>
          <w:szCs w:val="32"/>
          <w:lang w:val="en-US" w:eastAsia="zh-CN"/>
        </w:rPr>
        <w:t>连同我单位及各</w:t>
      </w:r>
      <w:r>
        <w:rPr>
          <w:rFonts w:hint="eastAsia" w:eastAsia="仿宋_GB2312" w:cs="Times New Roman"/>
          <w:sz w:val="32"/>
          <w:szCs w:val="32"/>
          <w:lang w:val="en-US" w:eastAsia="zh-CN"/>
        </w:rPr>
        <w:t>有关</w:t>
      </w:r>
      <w:r>
        <w:rPr>
          <w:rFonts w:hint="eastAsia" w:ascii="Times New Roman" w:hAnsi="Times New Roman" w:eastAsia="仿宋_GB2312" w:cs="Times New Roman"/>
          <w:sz w:val="32"/>
          <w:szCs w:val="32"/>
          <w:lang w:val="en-US" w:eastAsia="zh-CN"/>
        </w:rPr>
        <w:t>县级地方金融管理部门的评价意见表（附件</w:t>
      </w: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，5-3</w:t>
      </w:r>
      <w:r>
        <w:rPr>
          <w:rFonts w:hint="eastAsia" w:ascii="Times New Roman" w:hAnsi="Times New Roman" w:eastAsia="仿宋_GB2312" w:cs="Times New Roman"/>
          <w:sz w:val="32"/>
          <w:szCs w:val="32"/>
          <w:lang w:val="en-US" w:eastAsia="zh-CN"/>
        </w:rPr>
        <w:t>）一并</w:t>
      </w:r>
      <w:r>
        <w:rPr>
          <w:rFonts w:hint="default" w:ascii="Times New Roman" w:hAnsi="Times New Roman" w:eastAsia="仿宋_GB2312" w:cs="Times New Roman"/>
          <w:sz w:val="32"/>
          <w:szCs w:val="32"/>
          <w:lang w:val="en-US" w:eastAsia="zh-CN"/>
        </w:rPr>
        <w:t>报送省地方金融管理局</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予以审查。</w:t>
      </w:r>
    </w:p>
    <w:p w14:paraId="09A3E61F">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特此报告。</w:t>
      </w:r>
    </w:p>
    <w:p w14:paraId="792F42B5">
      <w:pPr>
        <w:spacing w:line="560" w:lineRule="exact"/>
        <w:ind w:firstLine="640" w:firstLineChars="200"/>
        <w:rPr>
          <w:rFonts w:hint="default" w:ascii="Times New Roman" w:hAnsi="Times New Roman" w:eastAsia="仿宋_GB2312" w:cs="Times New Roman"/>
          <w:sz w:val="32"/>
          <w:szCs w:val="32"/>
          <w:lang w:val="en-US" w:eastAsia="zh-CN"/>
        </w:rPr>
      </w:pPr>
    </w:p>
    <w:p w14:paraId="43CB5F03">
      <w:pPr>
        <w:spacing w:line="560" w:lineRule="exact"/>
        <w:ind w:firstLine="640" w:firstLineChars="200"/>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z w:val="32"/>
          <w:szCs w:val="32"/>
          <w:lang w:val="en-US" w:eastAsia="zh-CN"/>
        </w:rPr>
        <w:t>附件：</w:t>
      </w: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pacing w:val="0"/>
          <w:sz w:val="32"/>
          <w:szCs w:val="32"/>
          <w:lang w:val="en-US" w:eastAsia="zh-CN"/>
        </w:rPr>
        <w:t>XX市州典当行</w:t>
      </w:r>
      <w:r>
        <w:rPr>
          <w:rFonts w:hint="eastAsia" w:eastAsia="仿宋_GB2312" w:cs="Times New Roman"/>
          <w:spacing w:val="0"/>
          <w:sz w:val="32"/>
          <w:szCs w:val="32"/>
          <w:lang w:val="en-US" w:eastAsia="zh-CN"/>
        </w:rPr>
        <w:t>年审材料</w:t>
      </w:r>
      <w:r>
        <w:rPr>
          <w:rFonts w:hint="eastAsia" w:ascii="Times New Roman" w:hAnsi="Times New Roman" w:eastAsia="仿宋_GB2312" w:cs="Times New Roman"/>
          <w:spacing w:val="0"/>
          <w:sz w:val="32"/>
          <w:szCs w:val="32"/>
          <w:lang w:val="en-US" w:eastAsia="zh-CN"/>
        </w:rPr>
        <w:t>提交</w:t>
      </w:r>
      <w:r>
        <w:rPr>
          <w:rFonts w:hint="eastAsia" w:eastAsia="仿宋_GB2312" w:cs="Times New Roman"/>
          <w:spacing w:val="0"/>
          <w:sz w:val="32"/>
          <w:szCs w:val="32"/>
          <w:lang w:val="en-US" w:eastAsia="zh-CN"/>
        </w:rPr>
        <w:t>情况</w:t>
      </w:r>
      <w:r>
        <w:rPr>
          <w:rFonts w:hint="eastAsia" w:ascii="Times New Roman" w:hAnsi="Times New Roman" w:eastAsia="仿宋_GB2312" w:cs="Times New Roman"/>
          <w:spacing w:val="0"/>
          <w:sz w:val="32"/>
          <w:szCs w:val="32"/>
          <w:lang w:val="en-US" w:eastAsia="zh-CN"/>
        </w:rPr>
        <w:t>表</w:t>
      </w:r>
    </w:p>
    <w:p w14:paraId="31F5786D">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-2.XX典当行2024年度市级评价表</w:t>
      </w:r>
    </w:p>
    <w:p w14:paraId="0C0EAC06">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-3.已提交的典当行</w:t>
      </w:r>
      <w:r>
        <w:rPr>
          <w:rFonts w:hint="eastAsia" w:eastAsia="仿宋_GB2312" w:cs="Times New Roman"/>
          <w:sz w:val="32"/>
          <w:szCs w:val="32"/>
          <w:lang w:val="en-US" w:eastAsia="zh-CN"/>
        </w:rPr>
        <w:t>年审材料</w:t>
      </w:r>
      <w:r>
        <w:rPr>
          <w:rFonts w:hint="eastAsia" w:ascii="Times New Roman" w:hAnsi="Times New Roman" w:eastAsia="仿宋_GB2312" w:cs="Times New Roman"/>
          <w:sz w:val="32"/>
          <w:szCs w:val="32"/>
          <w:lang w:val="en-US" w:eastAsia="zh-CN"/>
        </w:rPr>
        <w:t>（略）</w:t>
      </w:r>
    </w:p>
    <w:p w14:paraId="7F18017C">
      <w:pPr>
        <w:spacing w:line="560" w:lineRule="exact"/>
        <w:ind w:firstLine="640" w:firstLineChars="200"/>
        <w:rPr>
          <w:rFonts w:hint="default" w:ascii="Times New Roman" w:hAnsi="Times New Roman" w:eastAsia="仿宋_GB2312" w:cs="Times New Roman"/>
          <w:sz w:val="32"/>
          <w:szCs w:val="32"/>
          <w:lang w:val="en-US" w:eastAsia="zh-CN"/>
        </w:rPr>
      </w:pPr>
    </w:p>
    <w:p w14:paraId="31F90EF0">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XX地方金融管理部门（公章）</w:t>
      </w:r>
    </w:p>
    <w:p w14:paraId="62359566">
      <w:pPr>
        <w:spacing w:line="560" w:lineRule="exact"/>
        <w:ind w:firstLine="5440" w:firstLineChars="1700"/>
        <w:rPr>
          <w:rFonts w:hint="default" w:ascii="Times New Roman" w:hAnsi="Times New Roman" w:eastAsia="宋体" w:cs="Times New Roman"/>
          <w:sz w:val="32"/>
          <w:szCs w:val="32"/>
          <w:lang w:val="en-US" w:eastAsia="zh-CN"/>
        </w:rPr>
      </w:pPr>
      <w:r>
        <w:rPr>
          <w:rFonts w:hint="default" w:ascii="Times New Roman" w:hAnsi="Times New Roman" w:eastAsia="仿宋_GB2312" w:cs="Times New Roman"/>
          <w:sz w:val="32"/>
          <w:szCs w:val="32"/>
          <w:lang w:val="en-US" w:eastAsia="zh-CN"/>
        </w:rPr>
        <w:t xml:space="preserve"> 2025年  月  日</w:t>
      </w:r>
    </w:p>
    <w:p w14:paraId="0C623799">
      <w:pPr>
        <w:spacing w:line="560" w:lineRule="exact"/>
        <w:ind w:firstLine="0" w:firstLineChars="0"/>
        <w:rPr>
          <w:rFonts w:hint="default" w:ascii="Times New Roman" w:hAnsi="Times New Roman" w:eastAsia="仿宋_GB2312" w:cs="Times New Roman"/>
          <w:sz w:val="32"/>
          <w:szCs w:val="32"/>
          <w:lang w:val="en-US" w:eastAsia="zh-CN"/>
        </w:rPr>
      </w:pPr>
    </w:p>
    <w:p w14:paraId="36C89CE7">
      <w:pPr>
        <w:spacing w:line="560" w:lineRule="exact"/>
        <w:ind w:firstLine="0" w:firstLineChars="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（联系人：XXX ，联系电话：XXXXXX ）</w:t>
      </w:r>
    </w:p>
    <w:p w14:paraId="1C320434">
      <w:pPr>
        <w:spacing w:line="560" w:lineRule="exact"/>
        <w:ind w:firstLine="0" w:firstLineChars="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14:paraId="5B037CC0">
      <w:pPr>
        <w:spacing w:line="560" w:lineRule="exact"/>
        <w:ind w:firstLine="0" w:firstLineChars="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lang w:val="en-US" w:eastAsia="zh-CN"/>
        </w:rPr>
        <w:t>1</w:t>
      </w:r>
    </w:p>
    <w:p w14:paraId="283C8D7B">
      <w:pPr>
        <w:spacing w:line="560" w:lineRule="exact"/>
        <w:ind w:firstLine="0" w:firstLineChars="0"/>
        <w:jc w:val="center"/>
        <w:rPr>
          <w:rFonts w:hint="default" w:ascii="Times New Roman" w:hAnsi="Times New Roman" w:eastAsia="方正小标宋简体" w:cs="Times New Roman"/>
          <w:sz w:val="44"/>
          <w:szCs w:val="44"/>
          <w:lang w:val="en-US" w:eastAsia="zh-CN"/>
        </w:rPr>
      </w:pPr>
    </w:p>
    <w:p w14:paraId="6EAB6DE9">
      <w:pPr>
        <w:spacing w:line="560" w:lineRule="exact"/>
        <w:ind w:firstLine="0" w:firstLineChars="0"/>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XX市州</w:t>
      </w:r>
      <w:r>
        <w:rPr>
          <w:rFonts w:hint="eastAsia" w:ascii="Times New Roman" w:hAnsi="Times New Roman" w:eastAsia="方正小标宋简体" w:cs="Times New Roman"/>
          <w:sz w:val="44"/>
          <w:szCs w:val="44"/>
          <w:lang w:val="en-US" w:eastAsia="zh-CN"/>
        </w:rPr>
        <w:t>典当行</w:t>
      </w:r>
      <w:r>
        <w:rPr>
          <w:rFonts w:hint="eastAsia" w:eastAsia="方正小标宋简体" w:cs="Times New Roman"/>
          <w:sz w:val="44"/>
          <w:szCs w:val="44"/>
          <w:lang w:val="en-US" w:eastAsia="zh-CN"/>
        </w:rPr>
        <w:t>年审材料</w:t>
      </w:r>
      <w:r>
        <w:rPr>
          <w:rFonts w:hint="default" w:ascii="Times New Roman" w:hAnsi="Times New Roman" w:eastAsia="方正小标宋简体" w:cs="Times New Roman"/>
          <w:sz w:val="44"/>
          <w:szCs w:val="44"/>
          <w:lang w:val="en-US" w:eastAsia="zh-CN"/>
        </w:rPr>
        <w:t>提交</w:t>
      </w:r>
      <w:r>
        <w:rPr>
          <w:rFonts w:hint="eastAsia" w:eastAsia="方正小标宋简体" w:cs="Times New Roman"/>
          <w:sz w:val="44"/>
          <w:szCs w:val="44"/>
          <w:lang w:val="en-US" w:eastAsia="zh-CN"/>
        </w:rPr>
        <w:t>情况</w:t>
      </w:r>
      <w:r>
        <w:rPr>
          <w:rFonts w:hint="default" w:ascii="Times New Roman" w:hAnsi="Times New Roman" w:eastAsia="方正小标宋简体" w:cs="Times New Roman"/>
          <w:sz w:val="44"/>
          <w:szCs w:val="44"/>
          <w:lang w:val="en-US" w:eastAsia="zh-CN"/>
        </w:rPr>
        <w:t>表</w:t>
      </w:r>
    </w:p>
    <w:p w14:paraId="569CAC53">
      <w:pPr>
        <w:spacing w:line="560" w:lineRule="exact"/>
        <w:ind w:firstLine="0" w:firstLineChars="0"/>
        <w:jc w:val="center"/>
        <w:rPr>
          <w:rFonts w:hint="default" w:ascii="Times New Roman" w:hAnsi="Times New Roman" w:eastAsia="方正小标宋简体" w:cs="Times New Roman"/>
          <w:sz w:val="44"/>
          <w:szCs w:val="44"/>
          <w:lang w:val="en-US" w:eastAsia="zh-CN"/>
        </w:rPr>
      </w:pPr>
    </w:p>
    <w:p w14:paraId="2D90D001">
      <w:pPr>
        <w:pStyle w:val="2"/>
        <w:ind w:left="0" w:leftChars="0" w:firstLine="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填写单位：（公章）         填写人：                         联系方式：</w:t>
      </w:r>
    </w:p>
    <w:p w14:paraId="7888E338">
      <w:pPr>
        <w:rPr>
          <w:rFonts w:hint="default"/>
          <w:lang w:val="en-US"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1415"/>
        <w:gridCol w:w="2406"/>
        <w:gridCol w:w="1911"/>
        <w:gridCol w:w="1911"/>
      </w:tblGrid>
      <w:tr w14:paraId="4553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5" w:type="dxa"/>
            <w:vAlign w:val="center"/>
          </w:tcPr>
          <w:p w14:paraId="38E74BF9">
            <w:pPr>
              <w:spacing w:line="560" w:lineRule="exact"/>
              <w:jc w:val="center"/>
              <w:rPr>
                <w:rFonts w:hint="default" w:ascii="Times New Roman" w:hAnsi="Times New Roman" w:eastAsia="黑体" w:cs="Times New Roman"/>
                <w:sz w:val="24"/>
                <w:szCs w:val="24"/>
                <w:vertAlign w:val="baseline"/>
                <w:lang w:val="en-US" w:eastAsia="zh-CN"/>
              </w:rPr>
            </w:pPr>
            <w:r>
              <w:rPr>
                <w:rFonts w:hint="eastAsia" w:ascii="Times New Roman" w:hAnsi="Times New Roman" w:eastAsia="黑体" w:cs="Times New Roman"/>
                <w:sz w:val="24"/>
                <w:szCs w:val="24"/>
                <w:vertAlign w:val="baseline"/>
                <w:lang w:val="en-US" w:eastAsia="zh-CN"/>
              </w:rPr>
              <w:t>序号</w:t>
            </w:r>
          </w:p>
        </w:tc>
        <w:tc>
          <w:tcPr>
            <w:tcW w:w="1415" w:type="dxa"/>
            <w:vAlign w:val="center"/>
          </w:tcPr>
          <w:p w14:paraId="59B5EDCF">
            <w:pPr>
              <w:spacing w:line="560" w:lineRule="exact"/>
              <w:jc w:val="center"/>
              <w:rPr>
                <w:rFonts w:hint="default" w:ascii="Times New Roman" w:hAnsi="Times New Roman" w:eastAsia="黑体" w:cs="Times New Roman"/>
                <w:sz w:val="24"/>
                <w:szCs w:val="24"/>
                <w:vertAlign w:val="baseline"/>
                <w:lang w:val="en-US" w:eastAsia="zh-CN"/>
              </w:rPr>
            </w:pPr>
            <w:r>
              <w:rPr>
                <w:rFonts w:hint="eastAsia" w:ascii="Times New Roman" w:hAnsi="Times New Roman" w:eastAsia="黑体" w:cs="Times New Roman"/>
                <w:sz w:val="24"/>
                <w:szCs w:val="24"/>
                <w:vertAlign w:val="baseline"/>
                <w:lang w:val="en-US" w:eastAsia="zh-CN"/>
              </w:rPr>
              <w:t>应当参加年审的典当行</w:t>
            </w:r>
            <w:r>
              <w:rPr>
                <w:rFonts w:hint="default" w:ascii="Times New Roman" w:hAnsi="Times New Roman" w:eastAsia="黑体" w:cs="Times New Roman"/>
                <w:sz w:val="24"/>
                <w:szCs w:val="24"/>
                <w:vertAlign w:val="baseline"/>
                <w:lang w:val="en-US" w:eastAsia="zh-CN"/>
              </w:rPr>
              <w:t>名称</w:t>
            </w:r>
          </w:p>
        </w:tc>
        <w:tc>
          <w:tcPr>
            <w:tcW w:w="2406" w:type="dxa"/>
            <w:vAlign w:val="center"/>
          </w:tcPr>
          <w:p w14:paraId="3ECD72EF">
            <w:pPr>
              <w:spacing w:line="560" w:lineRule="exact"/>
              <w:jc w:val="center"/>
              <w:rPr>
                <w:rFonts w:hint="default" w:ascii="Times New Roman" w:hAnsi="Times New Roman" w:eastAsia="黑体" w:cs="Times New Roman"/>
                <w:sz w:val="24"/>
                <w:szCs w:val="24"/>
                <w:vertAlign w:val="baseline"/>
                <w:lang w:val="en-US" w:eastAsia="zh-CN"/>
              </w:rPr>
            </w:pPr>
            <w:r>
              <w:rPr>
                <w:rFonts w:hint="eastAsia" w:ascii="Times New Roman" w:hAnsi="Times New Roman" w:eastAsia="黑体" w:cs="Times New Roman"/>
                <w:sz w:val="24"/>
                <w:szCs w:val="24"/>
                <w:vertAlign w:val="baseline"/>
                <w:lang w:val="en-US" w:eastAsia="zh-CN"/>
              </w:rPr>
              <w:t>截至X年X月X日，</w:t>
            </w:r>
            <w:r>
              <w:rPr>
                <w:rFonts w:hint="default" w:ascii="Times New Roman" w:hAnsi="Times New Roman" w:eastAsia="黑体" w:cs="Times New Roman"/>
                <w:sz w:val="24"/>
                <w:szCs w:val="24"/>
                <w:vertAlign w:val="baseline"/>
                <w:lang w:val="en-US" w:eastAsia="zh-CN"/>
              </w:rPr>
              <w:t>是否已提交</w:t>
            </w:r>
            <w:r>
              <w:rPr>
                <w:rFonts w:hint="eastAsia" w:eastAsia="黑体" w:cs="Times New Roman"/>
                <w:sz w:val="24"/>
                <w:szCs w:val="24"/>
                <w:vertAlign w:val="baseline"/>
                <w:lang w:val="en-US" w:eastAsia="zh-CN"/>
              </w:rPr>
              <w:t>年审材料</w:t>
            </w:r>
          </w:p>
        </w:tc>
        <w:tc>
          <w:tcPr>
            <w:tcW w:w="1911" w:type="dxa"/>
            <w:vAlign w:val="center"/>
          </w:tcPr>
          <w:p w14:paraId="4C700433">
            <w:pPr>
              <w:spacing w:line="560" w:lineRule="exact"/>
              <w:jc w:val="center"/>
              <w:rPr>
                <w:rFonts w:hint="default" w:ascii="Times New Roman" w:hAnsi="Times New Roman" w:eastAsia="黑体" w:cs="Times New Roman"/>
                <w:sz w:val="24"/>
                <w:szCs w:val="24"/>
                <w:vertAlign w:val="baseline"/>
                <w:lang w:val="en-US" w:eastAsia="zh-CN"/>
              </w:rPr>
            </w:pPr>
            <w:r>
              <w:rPr>
                <w:rFonts w:hint="eastAsia" w:eastAsia="黑体" w:cs="Times New Roman"/>
                <w:sz w:val="24"/>
                <w:szCs w:val="24"/>
                <w:vertAlign w:val="baseline"/>
                <w:lang w:val="en-US" w:eastAsia="zh-CN"/>
              </w:rPr>
              <w:t>年审材料</w:t>
            </w:r>
            <w:r>
              <w:rPr>
                <w:rFonts w:hint="eastAsia" w:ascii="Times New Roman" w:hAnsi="Times New Roman" w:eastAsia="黑体" w:cs="Times New Roman"/>
                <w:sz w:val="24"/>
                <w:szCs w:val="24"/>
                <w:vertAlign w:val="baseline"/>
                <w:lang w:val="en-US" w:eastAsia="zh-CN"/>
              </w:rPr>
              <w:t>（数量）</w:t>
            </w:r>
          </w:p>
        </w:tc>
        <w:tc>
          <w:tcPr>
            <w:tcW w:w="1911" w:type="dxa"/>
            <w:vAlign w:val="center"/>
          </w:tcPr>
          <w:p w14:paraId="5AFBFFAA">
            <w:pPr>
              <w:spacing w:line="560" w:lineRule="exact"/>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备注</w:t>
            </w:r>
          </w:p>
        </w:tc>
      </w:tr>
      <w:tr w14:paraId="52D5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5" w:type="dxa"/>
            <w:vAlign w:val="center"/>
          </w:tcPr>
          <w:p w14:paraId="0B44A3D8">
            <w:pPr>
              <w:spacing w:line="560" w:lineRule="exact"/>
              <w:jc w:val="center"/>
              <w:rPr>
                <w:rFonts w:hint="default" w:ascii="Times New Roman" w:hAnsi="Times New Roman" w:eastAsia="方正小标宋简体" w:cs="Times New Roman"/>
                <w:sz w:val="24"/>
                <w:szCs w:val="24"/>
                <w:vertAlign w:val="baseline"/>
                <w:lang w:val="en-US" w:eastAsia="zh-CN"/>
              </w:rPr>
            </w:pPr>
          </w:p>
        </w:tc>
        <w:tc>
          <w:tcPr>
            <w:tcW w:w="1415" w:type="dxa"/>
            <w:vAlign w:val="center"/>
          </w:tcPr>
          <w:p w14:paraId="388D7C31">
            <w:pPr>
              <w:spacing w:line="560" w:lineRule="exact"/>
              <w:jc w:val="center"/>
              <w:rPr>
                <w:rFonts w:hint="default" w:ascii="Times New Roman" w:hAnsi="Times New Roman" w:eastAsia="方正小标宋简体" w:cs="Times New Roman"/>
                <w:sz w:val="24"/>
                <w:szCs w:val="24"/>
                <w:vertAlign w:val="baseline"/>
                <w:lang w:val="en-US" w:eastAsia="zh-CN"/>
              </w:rPr>
            </w:pPr>
          </w:p>
        </w:tc>
        <w:tc>
          <w:tcPr>
            <w:tcW w:w="2406" w:type="dxa"/>
            <w:vAlign w:val="center"/>
          </w:tcPr>
          <w:p w14:paraId="33F639AB">
            <w:pPr>
              <w:spacing w:line="560" w:lineRule="exact"/>
              <w:jc w:val="center"/>
              <w:rPr>
                <w:rFonts w:hint="default" w:ascii="Times New Roman" w:hAnsi="Times New Roman" w:eastAsia="方正小标宋简体" w:cs="Times New Roman"/>
                <w:sz w:val="24"/>
                <w:szCs w:val="24"/>
                <w:vertAlign w:val="baseline"/>
                <w:lang w:val="en-US" w:eastAsia="zh-CN"/>
              </w:rPr>
            </w:pPr>
          </w:p>
        </w:tc>
        <w:tc>
          <w:tcPr>
            <w:tcW w:w="1911" w:type="dxa"/>
            <w:vAlign w:val="center"/>
          </w:tcPr>
          <w:p w14:paraId="6B53C225">
            <w:pPr>
              <w:spacing w:line="560" w:lineRule="exact"/>
              <w:jc w:val="center"/>
              <w:rPr>
                <w:rFonts w:hint="default" w:ascii="Times New Roman" w:hAnsi="Times New Roman" w:eastAsia="方正小标宋简体" w:cs="Times New Roman"/>
                <w:sz w:val="24"/>
                <w:szCs w:val="24"/>
                <w:vertAlign w:val="baseline"/>
                <w:lang w:val="en-US" w:eastAsia="zh-CN"/>
              </w:rPr>
            </w:pPr>
            <w:r>
              <w:rPr>
                <w:rFonts w:hint="eastAsia" w:ascii="Times New Roman" w:hAnsi="Times New Roman" w:eastAsia="方正小标宋简体" w:cs="Times New Roman"/>
                <w:sz w:val="24"/>
                <w:szCs w:val="24"/>
                <w:vertAlign w:val="baseline"/>
                <w:lang w:val="en-US" w:eastAsia="zh-CN"/>
              </w:rPr>
              <w:t>共计</w:t>
            </w:r>
            <w:r>
              <w:rPr>
                <w:rFonts w:hint="default" w:ascii="Times New Roman" w:hAnsi="Times New Roman" w:eastAsia="方正小标宋简体" w:cs="Times New Roman"/>
                <w:sz w:val="24"/>
                <w:szCs w:val="24"/>
                <w:vertAlign w:val="baseline"/>
                <w:lang w:val="en-US" w:eastAsia="zh-CN"/>
              </w:rPr>
              <w:t>XX</w:t>
            </w:r>
            <w:r>
              <w:rPr>
                <w:rFonts w:hint="eastAsia" w:ascii="Times New Roman" w:hAnsi="Times New Roman" w:eastAsia="方正小标宋简体" w:cs="Times New Roman"/>
                <w:sz w:val="24"/>
                <w:szCs w:val="24"/>
                <w:vertAlign w:val="baseline"/>
                <w:lang w:val="en-US" w:eastAsia="zh-CN"/>
              </w:rPr>
              <w:t>本</w:t>
            </w:r>
            <w:r>
              <w:rPr>
                <w:rFonts w:hint="default" w:ascii="Times New Roman" w:hAnsi="Times New Roman" w:eastAsia="方正小标宋简体" w:cs="Times New Roman"/>
                <w:sz w:val="24"/>
                <w:szCs w:val="24"/>
                <w:vertAlign w:val="baseline"/>
                <w:lang w:val="en-US" w:eastAsia="zh-CN"/>
              </w:rPr>
              <w:t>XX页</w:t>
            </w:r>
          </w:p>
        </w:tc>
        <w:tc>
          <w:tcPr>
            <w:tcW w:w="1911" w:type="dxa"/>
            <w:vAlign w:val="center"/>
          </w:tcPr>
          <w:p w14:paraId="1B74B903">
            <w:pPr>
              <w:spacing w:line="560" w:lineRule="exact"/>
              <w:jc w:val="center"/>
              <w:rPr>
                <w:rFonts w:hint="default" w:ascii="Times New Roman" w:hAnsi="Times New Roman" w:eastAsia="方正小标宋简体" w:cs="Times New Roman"/>
                <w:sz w:val="24"/>
                <w:szCs w:val="24"/>
                <w:vertAlign w:val="baseline"/>
                <w:lang w:val="en-US" w:eastAsia="zh-CN"/>
              </w:rPr>
            </w:pPr>
          </w:p>
        </w:tc>
      </w:tr>
      <w:tr w14:paraId="66D7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5" w:type="dxa"/>
            <w:vAlign w:val="center"/>
          </w:tcPr>
          <w:p w14:paraId="02648D2C">
            <w:pPr>
              <w:spacing w:line="560" w:lineRule="exact"/>
              <w:jc w:val="center"/>
              <w:rPr>
                <w:rFonts w:hint="default" w:ascii="Times New Roman" w:hAnsi="Times New Roman" w:eastAsia="方正小标宋简体" w:cs="Times New Roman"/>
                <w:sz w:val="24"/>
                <w:szCs w:val="24"/>
                <w:vertAlign w:val="baseline"/>
                <w:lang w:val="en-US" w:eastAsia="zh-CN"/>
              </w:rPr>
            </w:pPr>
          </w:p>
        </w:tc>
        <w:tc>
          <w:tcPr>
            <w:tcW w:w="1415" w:type="dxa"/>
            <w:vAlign w:val="center"/>
          </w:tcPr>
          <w:p w14:paraId="48098AE7">
            <w:pPr>
              <w:spacing w:line="560" w:lineRule="exact"/>
              <w:jc w:val="center"/>
              <w:rPr>
                <w:rFonts w:hint="default" w:ascii="Times New Roman" w:hAnsi="Times New Roman" w:eastAsia="方正小标宋简体" w:cs="Times New Roman"/>
                <w:sz w:val="24"/>
                <w:szCs w:val="24"/>
                <w:vertAlign w:val="baseline"/>
                <w:lang w:val="en-US" w:eastAsia="zh-CN"/>
              </w:rPr>
            </w:pPr>
          </w:p>
        </w:tc>
        <w:tc>
          <w:tcPr>
            <w:tcW w:w="2406" w:type="dxa"/>
            <w:vAlign w:val="center"/>
          </w:tcPr>
          <w:p w14:paraId="1C3A5EC5">
            <w:pPr>
              <w:spacing w:line="560" w:lineRule="exact"/>
              <w:jc w:val="center"/>
              <w:rPr>
                <w:rFonts w:hint="default" w:ascii="Times New Roman" w:hAnsi="Times New Roman" w:eastAsia="方正小标宋简体" w:cs="Times New Roman"/>
                <w:sz w:val="24"/>
                <w:szCs w:val="24"/>
                <w:vertAlign w:val="baseline"/>
                <w:lang w:val="en-US" w:eastAsia="zh-CN"/>
              </w:rPr>
            </w:pPr>
          </w:p>
        </w:tc>
        <w:tc>
          <w:tcPr>
            <w:tcW w:w="1911" w:type="dxa"/>
            <w:vAlign w:val="center"/>
          </w:tcPr>
          <w:p w14:paraId="274DDDDA">
            <w:pPr>
              <w:spacing w:line="560" w:lineRule="exact"/>
              <w:jc w:val="center"/>
              <w:rPr>
                <w:rFonts w:hint="default" w:ascii="Times New Roman" w:hAnsi="Times New Roman" w:eastAsia="方正小标宋简体" w:cs="Times New Roman"/>
                <w:sz w:val="24"/>
                <w:szCs w:val="24"/>
                <w:vertAlign w:val="baseline"/>
                <w:lang w:val="en-US" w:eastAsia="zh-CN"/>
              </w:rPr>
            </w:pPr>
          </w:p>
        </w:tc>
        <w:tc>
          <w:tcPr>
            <w:tcW w:w="1911" w:type="dxa"/>
            <w:vAlign w:val="center"/>
          </w:tcPr>
          <w:p w14:paraId="7A553432">
            <w:pPr>
              <w:spacing w:line="560" w:lineRule="exact"/>
              <w:jc w:val="center"/>
              <w:rPr>
                <w:rFonts w:hint="default" w:ascii="Times New Roman" w:hAnsi="Times New Roman" w:eastAsia="方正小标宋简体" w:cs="Times New Roman"/>
                <w:sz w:val="24"/>
                <w:szCs w:val="24"/>
                <w:vertAlign w:val="baseline"/>
                <w:lang w:val="en-US" w:eastAsia="zh-CN"/>
              </w:rPr>
            </w:pPr>
          </w:p>
        </w:tc>
      </w:tr>
      <w:tr w14:paraId="6959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5" w:type="dxa"/>
            <w:vAlign w:val="center"/>
          </w:tcPr>
          <w:p w14:paraId="56A64F73">
            <w:pPr>
              <w:spacing w:line="560" w:lineRule="exact"/>
              <w:jc w:val="center"/>
              <w:rPr>
                <w:rFonts w:hint="default" w:ascii="Times New Roman" w:hAnsi="Times New Roman" w:eastAsia="方正小标宋简体" w:cs="Times New Roman"/>
                <w:sz w:val="24"/>
                <w:szCs w:val="24"/>
                <w:vertAlign w:val="baseline"/>
                <w:lang w:val="en-US" w:eastAsia="zh-CN"/>
              </w:rPr>
            </w:pPr>
          </w:p>
        </w:tc>
        <w:tc>
          <w:tcPr>
            <w:tcW w:w="1415" w:type="dxa"/>
            <w:vAlign w:val="center"/>
          </w:tcPr>
          <w:p w14:paraId="30ABAD85">
            <w:pPr>
              <w:spacing w:line="560" w:lineRule="exact"/>
              <w:jc w:val="center"/>
              <w:rPr>
                <w:rFonts w:hint="default" w:ascii="Times New Roman" w:hAnsi="Times New Roman" w:eastAsia="方正小标宋简体" w:cs="Times New Roman"/>
                <w:sz w:val="24"/>
                <w:szCs w:val="24"/>
                <w:vertAlign w:val="baseline"/>
                <w:lang w:val="en-US" w:eastAsia="zh-CN"/>
              </w:rPr>
            </w:pPr>
          </w:p>
        </w:tc>
        <w:tc>
          <w:tcPr>
            <w:tcW w:w="2406" w:type="dxa"/>
            <w:vAlign w:val="center"/>
          </w:tcPr>
          <w:p w14:paraId="1E20B63F">
            <w:pPr>
              <w:spacing w:line="560" w:lineRule="exact"/>
              <w:jc w:val="center"/>
              <w:rPr>
                <w:rFonts w:hint="default" w:ascii="Times New Roman" w:hAnsi="Times New Roman" w:eastAsia="方正小标宋简体" w:cs="Times New Roman"/>
                <w:sz w:val="24"/>
                <w:szCs w:val="24"/>
                <w:vertAlign w:val="baseline"/>
                <w:lang w:val="en-US" w:eastAsia="zh-CN"/>
              </w:rPr>
            </w:pPr>
          </w:p>
        </w:tc>
        <w:tc>
          <w:tcPr>
            <w:tcW w:w="1911" w:type="dxa"/>
            <w:vAlign w:val="center"/>
          </w:tcPr>
          <w:p w14:paraId="0F872542">
            <w:pPr>
              <w:spacing w:line="560" w:lineRule="exact"/>
              <w:jc w:val="center"/>
              <w:rPr>
                <w:rFonts w:hint="default" w:ascii="Times New Roman" w:hAnsi="Times New Roman" w:eastAsia="方正小标宋简体" w:cs="Times New Roman"/>
                <w:sz w:val="24"/>
                <w:szCs w:val="24"/>
                <w:vertAlign w:val="baseline"/>
                <w:lang w:val="en-US" w:eastAsia="zh-CN"/>
              </w:rPr>
            </w:pPr>
          </w:p>
        </w:tc>
        <w:tc>
          <w:tcPr>
            <w:tcW w:w="1911" w:type="dxa"/>
            <w:vAlign w:val="center"/>
          </w:tcPr>
          <w:p w14:paraId="313D1E26">
            <w:pPr>
              <w:spacing w:line="560" w:lineRule="exact"/>
              <w:jc w:val="center"/>
              <w:rPr>
                <w:rFonts w:hint="default" w:ascii="Times New Roman" w:hAnsi="Times New Roman" w:eastAsia="方正小标宋简体" w:cs="Times New Roman"/>
                <w:sz w:val="24"/>
                <w:szCs w:val="24"/>
                <w:vertAlign w:val="baseline"/>
                <w:lang w:val="en-US" w:eastAsia="zh-CN"/>
              </w:rPr>
            </w:pPr>
          </w:p>
        </w:tc>
      </w:tr>
      <w:tr w14:paraId="55475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5" w:type="dxa"/>
            <w:vAlign w:val="center"/>
          </w:tcPr>
          <w:p w14:paraId="262682BE">
            <w:pPr>
              <w:spacing w:line="560" w:lineRule="exact"/>
              <w:jc w:val="center"/>
              <w:rPr>
                <w:rFonts w:hint="default" w:ascii="Times New Roman" w:hAnsi="Times New Roman" w:eastAsia="方正小标宋简体" w:cs="Times New Roman"/>
                <w:sz w:val="24"/>
                <w:szCs w:val="24"/>
                <w:vertAlign w:val="baseline"/>
                <w:lang w:val="en-US" w:eastAsia="zh-CN"/>
              </w:rPr>
            </w:pPr>
          </w:p>
        </w:tc>
        <w:tc>
          <w:tcPr>
            <w:tcW w:w="1415" w:type="dxa"/>
            <w:vAlign w:val="center"/>
          </w:tcPr>
          <w:p w14:paraId="1E02BB45">
            <w:pPr>
              <w:spacing w:line="560" w:lineRule="exact"/>
              <w:jc w:val="center"/>
              <w:rPr>
                <w:rFonts w:hint="default" w:ascii="Times New Roman" w:hAnsi="Times New Roman" w:eastAsia="方正小标宋简体" w:cs="Times New Roman"/>
                <w:sz w:val="24"/>
                <w:szCs w:val="24"/>
                <w:vertAlign w:val="baseline"/>
                <w:lang w:val="en-US" w:eastAsia="zh-CN"/>
              </w:rPr>
            </w:pPr>
          </w:p>
        </w:tc>
        <w:tc>
          <w:tcPr>
            <w:tcW w:w="2406" w:type="dxa"/>
            <w:vAlign w:val="center"/>
          </w:tcPr>
          <w:p w14:paraId="7C73CE9C">
            <w:pPr>
              <w:spacing w:line="560" w:lineRule="exact"/>
              <w:jc w:val="center"/>
              <w:rPr>
                <w:rFonts w:hint="default" w:ascii="Times New Roman" w:hAnsi="Times New Roman" w:eastAsia="方正小标宋简体" w:cs="Times New Roman"/>
                <w:sz w:val="24"/>
                <w:szCs w:val="24"/>
                <w:vertAlign w:val="baseline"/>
                <w:lang w:val="en-US" w:eastAsia="zh-CN"/>
              </w:rPr>
            </w:pPr>
          </w:p>
        </w:tc>
        <w:tc>
          <w:tcPr>
            <w:tcW w:w="1911" w:type="dxa"/>
            <w:vAlign w:val="center"/>
          </w:tcPr>
          <w:p w14:paraId="1D568D36">
            <w:pPr>
              <w:spacing w:line="560" w:lineRule="exact"/>
              <w:jc w:val="center"/>
              <w:rPr>
                <w:rFonts w:hint="default" w:ascii="Times New Roman" w:hAnsi="Times New Roman" w:eastAsia="方正小标宋简体" w:cs="Times New Roman"/>
                <w:sz w:val="24"/>
                <w:szCs w:val="24"/>
                <w:vertAlign w:val="baseline"/>
                <w:lang w:val="en-US" w:eastAsia="zh-CN"/>
              </w:rPr>
            </w:pPr>
          </w:p>
        </w:tc>
        <w:tc>
          <w:tcPr>
            <w:tcW w:w="1911" w:type="dxa"/>
            <w:vAlign w:val="center"/>
          </w:tcPr>
          <w:p w14:paraId="0373AABB">
            <w:pPr>
              <w:spacing w:line="560" w:lineRule="exact"/>
              <w:jc w:val="center"/>
              <w:rPr>
                <w:rFonts w:hint="default" w:ascii="Times New Roman" w:hAnsi="Times New Roman" w:eastAsia="方正小标宋简体" w:cs="Times New Roman"/>
                <w:sz w:val="24"/>
                <w:szCs w:val="24"/>
                <w:vertAlign w:val="baseline"/>
                <w:lang w:val="en-US" w:eastAsia="zh-CN"/>
              </w:rPr>
            </w:pPr>
          </w:p>
        </w:tc>
      </w:tr>
    </w:tbl>
    <w:p w14:paraId="631742CC">
      <w:pPr>
        <w:spacing w:line="560" w:lineRule="exact"/>
        <w:ind w:firstLine="0" w:firstLineChars="0"/>
        <w:jc w:val="center"/>
        <w:rPr>
          <w:rFonts w:hint="default" w:ascii="Times New Roman" w:hAnsi="Times New Roman" w:eastAsia="方正小标宋简体" w:cs="Times New Roman"/>
          <w:sz w:val="44"/>
          <w:szCs w:val="44"/>
          <w:lang w:val="en-US" w:eastAsia="zh-CN"/>
        </w:rPr>
      </w:pPr>
    </w:p>
    <w:p w14:paraId="56C6F25B">
      <w:pPr>
        <w:spacing w:line="560" w:lineRule="exact"/>
        <w:ind w:firstLine="0" w:firstLineChars="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14:paraId="7229654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附件5-2</w:t>
      </w:r>
    </w:p>
    <w:p w14:paraId="032E89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36"/>
          <w:szCs w:val="36"/>
          <w:lang w:val="en-US" w:eastAsia="zh-CN" w:bidi="ar"/>
        </w:rPr>
      </w:pPr>
    </w:p>
    <w:p w14:paraId="3C93726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kern w:val="2"/>
          <w:sz w:val="18"/>
          <w:szCs w:val="18"/>
          <w:lang w:val="en-US" w:eastAsia="zh-CN" w:bidi="ar"/>
        </w:rPr>
      </w:pPr>
      <w:r>
        <w:rPr>
          <w:rFonts w:hint="eastAsia" w:ascii="方正小标宋简体" w:hAnsi="方正小标宋简体" w:eastAsia="方正小标宋简体" w:cs="方正小标宋简体"/>
          <w:kern w:val="2"/>
          <w:sz w:val="36"/>
          <w:szCs w:val="36"/>
          <w:lang w:val="en-US" w:eastAsia="zh-CN" w:bidi="ar"/>
        </w:rPr>
        <w:t>XX典当行2024年度市级评价表</w:t>
      </w:r>
    </w:p>
    <w:p w14:paraId="189DA080">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Theme="minorEastAsia" w:hAnsiTheme="minorEastAsia" w:cstheme="minorEastAsia"/>
          <w:kern w:val="2"/>
          <w:sz w:val="18"/>
          <w:szCs w:val="18"/>
          <w:lang w:val="en-US" w:eastAsia="zh-CN" w:bidi="ar"/>
        </w:rPr>
      </w:pPr>
    </w:p>
    <w:p w14:paraId="7BB8CC2C">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heme="minorEastAsia" w:hAnsiTheme="minorEastAsia" w:cstheme="minorEastAsia"/>
          <w:kern w:val="2"/>
          <w:sz w:val="18"/>
          <w:szCs w:val="18"/>
          <w:lang w:val="en-US" w:eastAsia="zh-CN" w:bidi="ar"/>
        </w:rPr>
      </w:pPr>
      <w:r>
        <w:rPr>
          <w:rFonts w:hint="eastAsia" w:asciiTheme="minorEastAsia" w:hAnsiTheme="minorEastAsia" w:cstheme="minorEastAsia"/>
          <w:kern w:val="2"/>
          <w:sz w:val="18"/>
          <w:szCs w:val="18"/>
          <w:lang w:val="en-US" w:eastAsia="zh-CN" w:bidi="ar"/>
        </w:rPr>
        <w:t>填写单位：      （公章）：          填报人：                                联系方式：</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19"/>
        <w:gridCol w:w="1420"/>
        <w:gridCol w:w="1420"/>
        <w:gridCol w:w="1420"/>
      </w:tblGrid>
      <w:tr w14:paraId="1DE0C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6F7175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kern w:val="2"/>
                <w:sz w:val="18"/>
                <w:szCs w:val="18"/>
                <w:vertAlign w:val="baseline"/>
                <w:lang w:val="en-US" w:eastAsia="zh-CN" w:bidi="ar"/>
              </w:rPr>
            </w:pPr>
            <w:r>
              <w:rPr>
                <w:rFonts w:hint="eastAsia" w:ascii="黑体" w:hAnsi="黑体" w:eastAsia="黑体" w:cs="黑体"/>
                <w:kern w:val="2"/>
                <w:sz w:val="18"/>
                <w:szCs w:val="18"/>
                <w:vertAlign w:val="baseline"/>
                <w:lang w:val="en-US" w:eastAsia="zh-CN" w:bidi="ar"/>
              </w:rPr>
              <w:t>评价项目</w:t>
            </w:r>
          </w:p>
        </w:tc>
        <w:tc>
          <w:tcPr>
            <w:tcW w:w="1419" w:type="dxa"/>
          </w:tcPr>
          <w:p w14:paraId="79CD78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kern w:val="2"/>
                <w:sz w:val="18"/>
                <w:szCs w:val="18"/>
                <w:vertAlign w:val="baseline"/>
                <w:lang w:val="en-US" w:eastAsia="zh-CN" w:bidi="ar"/>
              </w:rPr>
            </w:pPr>
            <w:r>
              <w:rPr>
                <w:rFonts w:hint="eastAsia" w:ascii="黑体" w:hAnsi="黑体" w:eastAsia="黑体" w:cs="黑体"/>
                <w:kern w:val="2"/>
                <w:sz w:val="18"/>
                <w:szCs w:val="18"/>
                <w:vertAlign w:val="baseline"/>
                <w:lang w:val="en-US" w:eastAsia="zh-CN" w:bidi="ar"/>
              </w:rPr>
              <w:t>评价具体内容</w:t>
            </w:r>
          </w:p>
        </w:tc>
        <w:tc>
          <w:tcPr>
            <w:tcW w:w="1419" w:type="dxa"/>
          </w:tcPr>
          <w:p w14:paraId="73769E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kern w:val="2"/>
                <w:sz w:val="18"/>
                <w:szCs w:val="18"/>
                <w:vertAlign w:val="baseline"/>
                <w:lang w:val="en-US" w:eastAsia="zh-CN" w:bidi="ar"/>
              </w:rPr>
            </w:pPr>
            <w:r>
              <w:rPr>
                <w:rFonts w:hint="eastAsia" w:ascii="黑体" w:hAnsi="黑体" w:eastAsia="黑体" w:cs="黑体"/>
                <w:kern w:val="2"/>
                <w:sz w:val="18"/>
                <w:szCs w:val="18"/>
                <w:vertAlign w:val="baseline"/>
                <w:lang w:val="en-US" w:eastAsia="zh-CN" w:bidi="ar"/>
              </w:rPr>
              <w:t>县级评级意见</w:t>
            </w:r>
          </w:p>
        </w:tc>
        <w:tc>
          <w:tcPr>
            <w:tcW w:w="1420" w:type="dxa"/>
          </w:tcPr>
          <w:p w14:paraId="5808F4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kern w:val="2"/>
                <w:sz w:val="18"/>
                <w:szCs w:val="18"/>
                <w:vertAlign w:val="baseline"/>
                <w:lang w:val="en-US" w:eastAsia="zh-CN" w:bidi="ar"/>
              </w:rPr>
            </w:pPr>
            <w:r>
              <w:rPr>
                <w:rFonts w:hint="eastAsia" w:ascii="黑体" w:hAnsi="黑体" w:eastAsia="黑体" w:cs="黑体"/>
                <w:kern w:val="2"/>
                <w:sz w:val="18"/>
                <w:szCs w:val="18"/>
                <w:vertAlign w:val="baseline"/>
                <w:lang w:val="en-US" w:eastAsia="zh-CN" w:bidi="ar"/>
              </w:rPr>
              <w:t>意见说明材料名称</w:t>
            </w:r>
          </w:p>
        </w:tc>
        <w:tc>
          <w:tcPr>
            <w:tcW w:w="1420" w:type="dxa"/>
          </w:tcPr>
          <w:p w14:paraId="38A662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kern w:val="2"/>
                <w:sz w:val="18"/>
                <w:szCs w:val="18"/>
                <w:vertAlign w:val="baseline"/>
                <w:lang w:val="en-US" w:eastAsia="zh-CN" w:bidi="ar"/>
              </w:rPr>
            </w:pPr>
            <w:r>
              <w:rPr>
                <w:rFonts w:hint="eastAsia" w:ascii="黑体" w:hAnsi="黑体" w:eastAsia="黑体" w:cs="黑体"/>
                <w:kern w:val="2"/>
                <w:sz w:val="18"/>
                <w:szCs w:val="18"/>
                <w:vertAlign w:val="baseline"/>
                <w:lang w:val="en-US" w:eastAsia="zh-CN" w:bidi="ar"/>
              </w:rPr>
              <w:t>市级评价意见</w:t>
            </w:r>
          </w:p>
        </w:tc>
        <w:tc>
          <w:tcPr>
            <w:tcW w:w="1420" w:type="dxa"/>
          </w:tcPr>
          <w:p w14:paraId="7E24069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kern w:val="2"/>
                <w:sz w:val="18"/>
                <w:szCs w:val="18"/>
                <w:vertAlign w:val="baseline"/>
                <w:lang w:val="en-US" w:eastAsia="zh-CN" w:bidi="ar"/>
              </w:rPr>
            </w:pPr>
            <w:r>
              <w:rPr>
                <w:rFonts w:hint="eastAsia" w:ascii="黑体" w:hAnsi="黑体" w:eastAsia="黑体" w:cs="黑体"/>
                <w:kern w:val="2"/>
                <w:sz w:val="18"/>
                <w:szCs w:val="18"/>
                <w:vertAlign w:val="baseline"/>
                <w:lang w:val="en-US" w:eastAsia="zh-CN" w:bidi="ar"/>
              </w:rPr>
              <w:t>意见说明材料</w:t>
            </w:r>
          </w:p>
        </w:tc>
      </w:tr>
      <w:tr w14:paraId="3F46E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restart"/>
            <w:vAlign w:val="center"/>
          </w:tcPr>
          <w:p w14:paraId="7737EA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eastAsiaTheme="minorEastAsia" w:cstheme="minorEastAsia"/>
                <w:kern w:val="2"/>
                <w:sz w:val="18"/>
                <w:szCs w:val="18"/>
                <w:vertAlign w:val="baseline"/>
                <w:lang w:val="en-US" w:eastAsia="zh-CN" w:bidi="ar"/>
              </w:rPr>
              <w:t>一、配合监管</w:t>
            </w:r>
          </w:p>
        </w:tc>
        <w:tc>
          <w:tcPr>
            <w:tcW w:w="1419" w:type="dxa"/>
          </w:tcPr>
          <w:p w14:paraId="591617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eastAsiaTheme="minorEastAsia" w:cstheme="minorEastAsia"/>
                <w:kern w:val="2"/>
                <w:sz w:val="18"/>
                <w:szCs w:val="18"/>
                <w:vertAlign w:val="baseline"/>
                <w:lang w:val="en-US" w:eastAsia="zh-CN" w:bidi="ar"/>
              </w:rPr>
              <w:t>按规定报送</w:t>
            </w:r>
            <w:r>
              <w:rPr>
                <w:rFonts w:hint="eastAsia" w:asciiTheme="minorEastAsia" w:hAnsiTheme="minorEastAsia" w:cstheme="minorEastAsia"/>
                <w:kern w:val="2"/>
                <w:sz w:val="18"/>
                <w:szCs w:val="18"/>
                <w:vertAlign w:val="baseline"/>
                <w:lang w:val="en-US" w:eastAsia="zh-CN" w:bidi="ar"/>
              </w:rPr>
              <w:t>有关数据、材料等</w:t>
            </w:r>
          </w:p>
        </w:tc>
        <w:tc>
          <w:tcPr>
            <w:tcW w:w="1419" w:type="dxa"/>
          </w:tcPr>
          <w:p w14:paraId="208FD4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212147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7740CF3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3CC7A95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3D738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vAlign w:val="center"/>
          </w:tcPr>
          <w:p w14:paraId="7561B3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19" w:type="dxa"/>
          </w:tcPr>
          <w:p w14:paraId="15A18D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eastAsiaTheme="minorEastAsia" w:cstheme="minorEastAsia"/>
                <w:kern w:val="2"/>
                <w:sz w:val="18"/>
                <w:szCs w:val="18"/>
                <w:vertAlign w:val="baseline"/>
                <w:lang w:val="en-US" w:eastAsia="zh-CN" w:bidi="ar"/>
              </w:rPr>
              <w:t>按规定报告备案</w:t>
            </w:r>
          </w:p>
        </w:tc>
        <w:tc>
          <w:tcPr>
            <w:tcW w:w="1419" w:type="dxa"/>
          </w:tcPr>
          <w:p w14:paraId="5B4573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65C1A6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7A3B793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0F4940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456E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vAlign w:val="center"/>
          </w:tcPr>
          <w:p w14:paraId="3156367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19" w:type="dxa"/>
          </w:tcPr>
          <w:p w14:paraId="063529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eastAsiaTheme="minorEastAsia" w:cstheme="minorEastAsia"/>
                <w:kern w:val="2"/>
                <w:sz w:val="18"/>
                <w:szCs w:val="18"/>
                <w:vertAlign w:val="baseline"/>
                <w:lang w:val="en-US" w:eastAsia="zh-CN" w:bidi="ar"/>
              </w:rPr>
              <w:t>按规定申请行政许可</w:t>
            </w:r>
          </w:p>
        </w:tc>
        <w:tc>
          <w:tcPr>
            <w:tcW w:w="1419" w:type="dxa"/>
          </w:tcPr>
          <w:p w14:paraId="116D53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5A7090A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4B4468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4BCDC00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311F3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vAlign w:val="center"/>
          </w:tcPr>
          <w:p w14:paraId="22F2E8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19" w:type="dxa"/>
          </w:tcPr>
          <w:p w14:paraId="731710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eastAsiaTheme="minorEastAsia" w:cstheme="minorEastAsia"/>
                <w:kern w:val="2"/>
                <w:sz w:val="18"/>
                <w:szCs w:val="18"/>
                <w:vertAlign w:val="baseline"/>
                <w:lang w:val="en-US" w:eastAsia="zh-CN" w:bidi="ar"/>
              </w:rPr>
              <w:t>配合现场检查</w:t>
            </w:r>
          </w:p>
        </w:tc>
        <w:tc>
          <w:tcPr>
            <w:tcW w:w="1419" w:type="dxa"/>
          </w:tcPr>
          <w:p w14:paraId="6A0068E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744EFA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66B808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3D00031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07DB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vAlign w:val="center"/>
          </w:tcPr>
          <w:p w14:paraId="408809B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19" w:type="dxa"/>
          </w:tcPr>
          <w:p w14:paraId="74B9E69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eastAsiaTheme="minorEastAsia" w:cstheme="minorEastAsia"/>
                <w:kern w:val="2"/>
                <w:sz w:val="18"/>
                <w:szCs w:val="18"/>
                <w:vertAlign w:val="baseline"/>
                <w:lang w:val="en-US" w:eastAsia="zh-CN" w:bidi="ar"/>
              </w:rPr>
              <w:t>配合其他监管措施</w:t>
            </w:r>
          </w:p>
        </w:tc>
        <w:tc>
          <w:tcPr>
            <w:tcW w:w="1419" w:type="dxa"/>
          </w:tcPr>
          <w:p w14:paraId="74DB1A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27CE365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4ED29E6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7AAB87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7A597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restart"/>
            <w:vAlign w:val="center"/>
          </w:tcPr>
          <w:p w14:paraId="79E2B4D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cstheme="minorEastAsia"/>
                <w:kern w:val="2"/>
                <w:sz w:val="18"/>
                <w:szCs w:val="18"/>
                <w:vertAlign w:val="baseline"/>
                <w:lang w:val="en-US" w:eastAsia="zh-CN" w:bidi="ar"/>
              </w:rPr>
              <w:t>二、日常监管中发现的问题</w:t>
            </w:r>
          </w:p>
        </w:tc>
        <w:tc>
          <w:tcPr>
            <w:tcW w:w="1419" w:type="dxa"/>
          </w:tcPr>
          <w:p w14:paraId="1F3232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cstheme="minorEastAsia"/>
                <w:kern w:val="2"/>
                <w:sz w:val="18"/>
                <w:szCs w:val="18"/>
                <w:vertAlign w:val="baseline"/>
                <w:lang w:val="en-US" w:eastAsia="zh-CN" w:bidi="ar"/>
              </w:rPr>
              <w:t>非现场监管中发现的问题及整改情况</w:t>
            </w:r>
          </w:p>
        </w:tc>
        <w:tc>
          <w:tcPr>
            <w:tcW w:w="1419" w:type="dxa"/>
          </w:tcPr>
          <w:p w14:paraId="55AC01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3BB6AA6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06E52EB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0536D7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4C91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vAlign w:val="center"/>
          </w:tcPr>
          <w:p w14:paraId="7E16552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19" w:type="dxa"/>
          </w:tcPr>
          <w:p w14:paraId="7064143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cstheme="minorEastAsia"/>
                <w:kern w:val="2"/>
                <w:sz w:val="18"/>
                <w:szCs w:val="18"/>
                <w:vertAlign w:val="baseline"/>
                <w:lang w:val="en-US" w:eastAsia="zh-CN" w:bidi="ar"/>
              </w:rPr>
              <w:t>现场检查中发现的问题及整改情况</w:t>
            </w:r>
          </w:p>
        </w:tc>
        <w:tc>
          <w:tcPr>
            <w:tcW w:w="1419" w:type="dxa"/>
          </w:tcPr>
          <w:p w14:paraId="48E101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7BB4E01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19D11DA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66D72A2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088AA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vAlign w:val="center"/>
          </w:tcPr>
          <w:p w14:paraId="404E403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19" w:type="dxa"/>
          </w:tcPr>
          <w:p w14:paraId="42AC8F3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cstheme="minorEastAsia"/>
                <w:kern w:val="2"/>
                <w:sz w:val="18"/>
                <w:szCs w:val="18"/>
                <w:vertAlign w:val="baseline"/>
                <w:lang w:val="en-US" w:eastAsia="zh-CN" w:bidi="ar"/>
              </w:rPr>
              <w:t>采取其他监管措施中发现的问题及整改情况</w:t>
            </w:r>
          </w:p>
        </w:tc>
        <w:tc>
          <w:tcPr>
            <w:tcW w:w="1419" w:type="dxa"/>
          </w:tcPr>
          <w:p w14:paraId="24CE2C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32EF1E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710F6A8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22D942D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0F100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14:paraId="551B15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cstheme="minorEastAsia"/>
                <w:kern w:val="2"/>
                <w:sz w:val="18"/>
                <w:szCs w:val="18"/>
                <w:vertAlign w:val="baseline"/>
                <w:lang w:val="en-US" w:eastAsia="zh-CN" w:bidi="ar"/>
              </w:rPr>
              <w:t>二、消费者权益保护</w:t>
            </w:r>
          </w:p>
        </w:tc>
        <w:tc>
          <w:tcPr>
            <w:tcW w:w="1419" w:type="dxa"/>
          </w:tcPr>
          <w:p w14:paraId="4D005E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cstheme="minorEastAsia"/>
                <w:kern w:val="2"/>
                <w:sz w:val="18"/>
                <w:szCs w:val="18"/>
                <w:vertAlign w:val="baseline"/>
                <w:lang w:val="en-US" w:eastAsia="zh-CN" w:bidi="ar"/>
              </w:rPr>
              <w:t>信访投诉量及处理情况</w:t>
            </w:r>
          </w:p>
        </w:tc>
        <w:tc>
          <w:tcPr>
            <w:tcW w:w="1419" w:type="dxa"/>
          </w:tcPr>
          <w:p w14:paraId="47E695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716BEF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5898F51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756402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779A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gridSpan w:val="2"/>
          </w:tcPr>
          <w:p w14:paraId="0866CC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cstheme="minorEastAsia"/>
                <w:kern w:val="2"/>
                <w:sz w:val="18"/>
                <w:szCs w:val="18"/>
                <w:vertAlign w:val="baseline"/>
                <w:lang w:val="en-US" w:eastAsia="zh-CN" w:bidi="ar"/>
              </w:rPr>
              <w:t>三、履行社会责任方面</w:t>
            </w:r>
          </w:p>
        </w:tc>
        <w:tc>
          <w:tcPr>
            <w:tcW w:w="1419" w:type="dxa"/>
          </w:tcPr>
          <w:p w14:paraId="1BAFDD6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318961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72E12DE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4116B66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4555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gridSpan w:val="2"/>
          </w:tcPr>
          <w:p w14:paraId="4F9BB07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cstheme="minorEastAsia"/>
                <w:kern w:val="2"/>
                <w:sz w:val="18"/>
                <w:szCs w:val="18"/>
                <w:vertAlign w:val="baseline"/>
                <w:lang w:val="en-US" w:eastAsia="zh-CN" w:bidi="ar"/>
              </w:rPr>
              <w:t>四、是否疑似存在“空壳”“失联”的情形</w:t>
            </w:r>
          </w:p>
        </w:tc>
        <w:tc>
          <w:tcPr>
            <w:tcW w:w="1419" w:type="dxa"/>
          </w:tcPr>
          <w:p w14:paraId="12DF006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028953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6D6F02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19EAEF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4805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gridSpan w:val="2"/>
          </w:tcPr>
          <w:p w14:paraId="408A733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cstheme="minorEastAsia"/>
                <w:kern w:val="2"/>
                <w:sz w:val="18"/>
                <w:szCs w:val="18"/>
                <w:vertAlign w:val="baseline"/>
                <w:lang w:val="en-US" w:eastAsia="zh-CN" w:bidi="ar"/>
              </w:rPr>
              <w:t>五、涉黑涉恶方面情况</w:t>
            </w:r>
          </w:p>
        </w:tc>
        <w:tc>
          <w:tcPr>
            <w:tcW w:w="1419" w:type="dxa"/>
          </w:tcPr>
          <w:p w14:paraId="4F44A60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1A07A4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32DBC36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66FBB5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52361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gridSpan w:val="2"/>
          </w:tcPr>
          <w:p w14:paraId="630F38F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cstheme="minorEastAsia"/>
                <w:kern w:val="2"/>
                <w:sz w:val="18"/>
                <w:szCs w:val="18"/>
                <w:vertAlign w:val="baseline"/>
                <w:lang w:val="en-US" w:eastAsia="zh-CN" w:bidi="ar"/>
              </w:rPr>
            </w:pPr>
            <w:r>
              <w:rPr>
                <w:rFonts w:hint="eastAsia" w:asciiTheme="minorEastAsia" w:hAnsiTheme="minorEastAsia" w:cstheme="minorEastAsia"/>
                <w:kern w:val="2"/>
                <w:sz w:val="18"/>
                <w:szCs w:val="18"/>
                <w:vertAlign w:val="baseline"/>
                <w:lang w:val="en-US" w:eastAsia="zh-CN" w:bidi="ar"/>
              </w:rPr>
              <w:t>六、其他需要补充评价的内容</w:t>
            </w:r>
          </w:p>
        </w:tc>
        <w:tc>
          <w:tcPr>
            <w:tcW w:w="1419" w:type="dxa"/>
          </w:tcPr>
          <w:p w14:paraId="2857548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1AF88EB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369137E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420" w:type="dxa"/>
          </w:tcPr>
          <w:p w14:paraId="0B2FFC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bl>
    <w:p w14:paraId="6FE75C30">
      <w:pPr>
        <w:spacing w:line="400" w:lineRule="exact"/>
        <w:ind w:firstLine="0" w:firstLineChars="0"/>
        <w:rPr>
          <w:rFonts w:hint="eastAsia" w:asciiTheme="minorEastAsia" w:hAnsiTheme="minorEastAsia" w:cstheme="minorEastAsia"/>
          <w:kern w:val="2"/>
          <w:sz w:val="18"/>
          <w:szCs w:val="18"/>
          <w:lang w:val="en-US" w:eastAsia="zh-CN" w:bidi="ar"/>
        </w:rPr>
      </w:pPr>
      <w:r>
        <w:rPr>
          <w:rFonts w:hint="eastAsia" w:ascii="黑体" w:hAnsi="黑体" w:eastAsia="黑体" w:cs="黑体"/>
          <w:kern w:val="2"/>
          <w:sz w:val="18"/>
          <w:szCs w:val="18"/>
          <w:lang w:val="en-US" w:eastAsia="zh-CN" w:bidi="ar"/>
        </w:rPr>
        <w:t>填写说明：</w:t>
      </w:r>
      <w:r>
        <w:rPr>
          <w:rFonts w:hint="eastAsia" w:eastAsia="宋体" w:asciiTheme="minorEastAsia" w:hAnsiTheme="minorEastAsia" w:cstheme="minorEastAsia"/>
          <w:kern w:val="2"/>
          <w:sz w:val="18"/>
          <w:szCs w:val="18"/>
          <w:lang w:val="en-US" w:eastAsia="zh-CN" w:bidi="ar"/>
        </w:rPr>
        <w:t>1.请各市州汇总各县级评价意见；</w:t>
      </w:r>
      <w:r>
        <w:rPr>
          <w:rFonts w:hint="eastAsia" w:ascii="黑体" w:hAnsi="黑体" w:eastAsia="黑体" w:cs="黑体"/>
          <w:kern w:val="2"/>
          <w:sz w:val="18"/>
          <w:szCs w:val="18"/>
          <w:lang w:val="en-US" w:eastAsia="zh-CN" w:bidi="ar"/>
        </w:rPr>
        <w:t>2.</w:t>
      </w:r>
      <w:r>
        <w:rPr>
          <w:rFonts w:hint="eastAsia" w:asciiTheme="minorEastAsia" w:hAnsiTheme="minorEastAsia" w:eastAsiaTheme="minorEastAsia" w:cstheme="minorEastAsia"/>
          <w:kern w:val="2"/>
          <w:sz w:val="18"/>
          <w:szCs w:val="18"/>
          <w:lang w:val="en-US" w:eastAsia="zh-CN" w:bidi="ar"/>
        </w:rPr>
        <w:t>“市级评价意见”：请各市级地方金融管理部门根据日常监管实际、了解掌握的情况结合县级评价意见据实填写，</w:t>
      </w:r>
      <w:r>
        <w:rPr>
          <w:rFonts w:hint="eastAsia" w:asciiTheme="minorEastAsia" w:hAnsiTheme="minorEastAsia" w:cstheme="minorEastAsia"/>
          <w:kern w:val="2"/>
          <w:sz w:val="18"/>
          <w:szCs w:val="18"/>
          <w:lang w:val="en-US" w:eastAsia="zh-CN" w:bidi="ar"/>
        </w:rPr>
        <w:t>报送时请附相关说明材料，例如：</w:t>
      </w:r>
      <w:r>
        <w:rPr>
          <w:rFonts w:hint="eastAsia" w:asciiTheme="minorEastAsia" w:hAnsiTheme="minorEastAsia" w:eastAsiaTheme="minorEastAsia" w:cstheme="minorEastAsia"/>
          <w:kern w:val="2"/>
          <w:sz w:val="18"/>
          <w:szCs w:val="18"/>
          <w:lang w:val="en-US" w:eastAsia="zh-CN" w:bidi="ar"/>
        </w:rPr>
        <w:t>①如果配合监管，请直接填写“配合监管”；如果存在不配合监管的情况，请按实际填写</w:t>
      </w:r>
      <w:r>
        <w:rPr>
          <w:rFonts w:hint="eastAsia" w:asciiTheme="minorEastAsia" w:hAnsiTheme="minorEastAsia" w:cstheme="minorEastAsia"/>
          <w:kern w:val="2"/>
          <w:sz w:val="18"/>
          <w:szCs w:val="18"/>
          <w:lang w:val="en-US" w:eastAsia="zh-CN" w:bidi="ar"/>
        </w:rPr>
        <w:t>不配合监管的具体情形</w:t>
      </w:r>
      <w:r>
        <w:rPr>
          <w:rFonts w:hint="eastAsia" w:asciiTheme="minorEastAsia" w:hAnsiTheme="minorEastAsia" w:eastAsiaTheme="minorEastAsia" w:cstheme="minorEastAsia"/>
          <w:kern w:val="2"/>
          <w:sz w:val="18"/>
          <w:szCs w:val="18"/>
          <w:lang w:val="en-US" w:eastAsia="zh-CN" w:bidi="ar"/>
        </w:rPr>
        <w:t>并附上相关的说明材料</w:t>
      </w:r>
      <w:r>
        <w:rPr>
          <w:rFonts w:hint="eastAsia" w:asciiTheme="minorEastAsia" w:hAnsiTheme="minorEastAsia" w:cstheme="minorEastAsia"/>
          <w:kern w:val="2"/>
          <w:sz w:val="18"/>
          <w:szCs w:val="18"/>
          <w:lang w:val="en-US" w:eastAsia="zh-CN" w:bidi="ar"/>
        </w:rPr>
        <w:t>。</w:t>
      </w:r>
    </w:p>
    <w:p w14:paraId="0BCFA65F">
      <w:pPr>
        <w:spacing w:line="560" w:lineRule="exact"/>
        <w:ind w:firstLine="0" w:firstLineChars="0"/>
        <w:rPr>
          <w:rFonts w:hint="eastAsia" w:asciiTheme="minorEastAsia" w:hAnsiTheme="minorEastAsia" w:cstheme="minorEastAsia"/>
          <w:kern w:val="2"/>
          <w:sz w:val="18"/>
          <w:szCs w:val="18"/>
          <w:lang w:val="en-US" w:eastAsia="zh-CN" w:bidi="ar"/>
        </w:rPr>
      </w:pPr>
      <w:r>
        <w:rPr>
          <w:rFonts w:hint="eastAsia" w:asciiTheme="minorEastAsia" w:hAnsiTheme="minorEastAsia" w:cstheme="minorEastAsia"/>
          <w:kern w:val="2"/>
          <w:sz w:val="18"/>
          <w:szCs w:val="18"/>
          <w:lang w:val="en-US" w:eastAsia="zh-CN" w:bidi="ar"/>
        </w:rPr>
        <w:br w:type="page"/>
      </w:r>
    </w:p>
    <w:p w14:paraId="6A4FE581">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color w:val="000000"/>
          <w:sz w:val="28"/>
          <w:szCs w:val="28"/>
        </w:rPr>
        <w:sectPr>
          <w:pgSz w:w="11906" w:h="16838"/>
          <w:pgMar w:top="2098" w:right="1474" w:bottom="1984" w:left="1587" w:header="851" w:footer="1134" w:gutter="0"/>
          <w:pgBorders>
            <w:top w:val="none" w:sz="0" w:space="0"/>
            <w:left w:val="none" w:sz="0" w:space="0"/>
            <w:bottom w:val="none" w:sz="0" w:space="0"/>
            <w:right w:val="none" w:sz="0" w:space="0"/>
          </w:pgBorders>
          <w:pgNumType w:fmt="decimal"/>
          <w:cols w:space="720" w:num="1"/>
          <w:docGrid w:type="lines" w:linePitch="312" w:charSpace="0"/>
        </w:sectPr>
      </w:pPr>
    </w:p>
    <w:p w14:paraId="737893B2">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附件6</w:t>
      </w:r>
    </w:p>
    <w:p w14:paraId="48AF1871">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黑体" w:hAnsi="黑体" w:eastAsia="黑体" w:cs="黑体"/>
          <w:color w:val="auto"/>
          <w:sz w:val="32"/>
          <w:szCs w:val="32"/>
          <w:lang w:val="en-US" w:eastAsia="zh-CN"/>
        </w:rPr>
      </w:pPr>
    </w:p>
    <w:p w14:paraId="011A5D11">
      <w:pPr>
        <w:spacing w:line="560" w:lineRule="exact"/>
        <w:ind w:firstLine="0" w:firstLineChars="0"/>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XX</w:t>
      </w:r>
      <w:r>
        <w:rPr>
          <w:rFonts w:hint="eastAsia" w:eastAsia="方正小标宋简体" w:cs="Times New Roman"/>
          <w:sz w:val="44"/>
          <w:szCs w:val="44"/>
          <w:lang w:val="en-US" w:eastAsia="zh-CN"/>
        </w:rPr>
        <w:t>县区</w:t>
      </w:r>
      <w:r>
        <w:rPr>
          <w:rFonts w:hint="eastAsia" w:ascii="Times New Roman" w:hAnsi="Times New Roman" w:eastAsia="方正小标宋简体" w:cs="Times New Roman"/>
          <w:sz w:val="44"/>
          <w:szCs w:val="44"/>
          <w:lang w:val="en-US" w:eastAsia="zh-CN"/>
        </w:rPr>
        <w:t>典当行</w:t>
      </w:r>
      <w:r>
        <w:rPr>
          <w:rFonts w:hint="eastAsia" w:eastAsia="方正小标宋简体" w:cs="Times New Roman"/>
          <w:sz w:val="44"/>
          <w:szCs w:val="44"/>
          <w:lang w:val="en-US" w:eastAsia="zh-CN"/>
        </w:rPr>
        <w:t>年审材料</w:t>
      </w:r>
      <w:r>
        <w:rPr>
          <w:rFonts w:hint="default" w:ascii="Times New Roman" w:hAnsi="Times New Roman" w:eastAsia="方正小标宋简体" w:cs="Times New Roman"/>
          <w:sz w:val="44"/>
          <w:szCs w:val="44"/>
          <w:lang w:val="en-US" w:eastAsia="zh-CN"/>
        </w:rPr>
        <w:t>提交</w:t>
      </w:r>
      <w:r>
        <w:rPr>
          <w:rFonts w:hint="eastAsia" w:eastAsia="方正小标宋简体" w:cs="Times New Roman"/>
          <w:sz w:val="44"/>
          <w:szCs w:val="44"/>
          <w:lang w:val="en-US" w:eastAsia="zh-CN"/>
        </w:rPr>
        <w:t>情况表</w:t>
      </w:r>
    </w:p>
    <w:p w14:paraId="08DBACFA">
      <w:pPr>
        <w:pStyle w:val="2"/>
        <w:ind w:left="0" w:leftChars="0" w:firstLine="0"/>
        <w:rPr>
          <w:rFonts w:hint="eastAsia" w:asciiTheme="minorEastAsia" w:hAnsiTheme="minorEastAsia" w:eastAsiaTheme="minorEastAsia" w:cstheme="minorEastAsia"/>
          <w:sz w:val="21"/>
          <w:szCs w:val="21"/>
          <w:lang w:val="en-US" w:eastAsia="zh-CN"/>
        </w:rPr>
      </w:pPr>
    </w:p>
    <w:p w14:paraId="02782060">
      <w:pPr>
        <w:pStyle w:val="2"/>
        <w:ind w:left="0" w:leftChars="0" w:firstLine="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填写单位：（公章）               填写人：             联系方式：</w:t>
      </w:r>
    </w:p>
    <w:p w14:paraId="488D8605">
      <w:pPr>
        <w:spacing w:line="560" w:lineRule="exact"/>
        <w:ind w:firstLine="0" w:firstLineChars="0"/>
        <w:jc w:val="both"/>
        <w:rPr>
          <w:rFonts w:hint="default" w:ascii="Times New Roman" w:hAnsi="Times New Roman" w:eastAsia="方正小标宋简体" w:cs="Times New Roman"/>
          <w:sz w:val="44"/>
          <w:szCs w:val="44"/>
          <w:lang w:val="en-US"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1261"/>
        <w:gridCol w:w="2123"/>
        <w:gridCol w:w="1699"/>
        <w:gridCol w:w="1693"/>
      </w:tblGrid>
      <w:tr w14:paraId="6F44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037" w:type="dxa"/>
            <w:gridSpan w:val="5"/>
            <w:vAlign w:val="center"/>
          </w:tcPr>
          <w:p w14:paraId="44A1E824">
            <w:pPr>
              <w:spacing w:line="560" w:lineRule="exact"/>
              <w:jc w:val="left"/>
              <w:rPr>
                <w:rFonts w:hint="default" w:ascii="Times New Roman" w:hAnsi="Times New Roman" w:eastAsia="黑体" w:cs="Times New Roman"/>
                <w:sz w:val="24"/>
                <w:szCs w:val="24"/>
                <w:vertAlign w:val="baseline"/>
                <w:lang w:val="en-US" w:eastAsia="zh-CN"/>
              </w:rPr>
            </w:pPr>
            <w:r>
              <w:rPr>
                <w:rFonts w:hint="eastAsia" w:eastAsia="黑体" w:cs="Times New Roman"/>
                <w:sz w:val="24"/>
                <w:szCs w:val="24"/>
                <w:vertAlign w:val="baseline"/>
                <w:lang w:val="en-US" w:eastAsia="zh-CN"/>
              </w:rPr>
              <w:t>一、基本情况</w:t>
            </w:r>
          </w:p>
        </w:tc>
      </w:tr>
      <w:tr w14:paraId="10DF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037" w:type="dxa"/>
            <w:gridSpan w:val="5"/>
            <w:vAlign w:val="center"/>
          </w:tcPr>
          <w:p w14:paraId="452386B9">
            <w:pPr>
              <w:spacing w:line="560" w:lineRule="exact"/>
              <w:jc w:val="center"/>
              <w:rPr>
                <w:rFonts w:hint="default" w:ascii="Times New Roman" w:hAnsi="Times New Roman" w:eastAsia="黑体" w:cs="Times New Roman"/>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本行政区域内共计XX  家典当行，应当参加XX家，暂不确定XX家。</w:t>
            </w:r>
          </w:p>
        </w:tc>
      </w:tr>
      <w:tr w14:paraId="1C06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037" w:type="dxa"/>
            <w:gridSpan w:val="5"/>
            <w:vAlign w:val="center"/>
          </w:tcPr>
          <w:p w14:paraId="302E2C05">
            <w:pPr>
              <w:spacing w:line="560" w:lineRule="exact"/>
              <w:jc w:val="both"/>
              <w:rPr>
                <w:rFonts w:hint="default" w:ascii="Times New Roman" w:hAnsi="Times New Roman" w:eastAsia="黑体" w:cs="Times New Roman"/>
                <w:sz w:val="24"/>
                <w:szCs w:val="24"/>
                <w:vertAlign w:val="baseline"/>
                <w:lang w:val="en-US" w:eastAsia="zh-CN"/>
              </w:rPr>
            </w:pPr>
            <w:r>
              <w:rPr>
                <w:rFonts w:hint="eastAsia" w:eastAsia="黑体" w:cs="Times New Roman"/>
                <w:sz w:val="24"/>
                <w:szCs w:val="24"/>
                <w:vertAlign w:val="baseline"/>
                <w:lang w:val="en-US" w:eastAsia="zh-CN"/>
              </w:rPr>
              <w:t>二、提交年审材料情况</w:t>
            </w:r>
          </w:p>
        </w:tc>
      </w:tr>
      <w:tr w14:paraId="7779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61" w:type="dxa"/>
            <w:vAlign w:val="center"/>
          </w:tcPr>
          <w:p w14:paraId="4FC10D04">
            <w:pPr>
              <w:spacing w:line="560" w:lineRule="exact"/>
              <w:jc w:val="center"/>
              <w:rPr>
                <w:rFonts w:hint="default" w:ascii="Times New Roman" w:hAnsi="Times New Roman" w:eastAsia="黑体" w:cs="Times New Roman"/>
                <w:sz w:val="24"/>
                <w:szCs w:val="24"/>
                <w:vertAlign w:val="baseline"/>
                <w:lang w:val="en-US" w:eastAsia="zh-CN"/>
              </w:rPr>
            </w:pPr>
            <w:r>
              <w:rPr>
                <w:rFonts w:hint="eastAsia" w:eastAsia="黑体" w:cs="Times New Roman"/>
                <w:sz w:val="24"/>
                <w:szCs w:val="24"/>
                <w:vertAlign w:val="baseline"/>
                <w:lang w:val="en-US" w:eastAsia="zh-CN"/>
              </w:rPr>
              <w:t>序号</w:t>
            </w:r>
          </w:p>
        </w:tc>
        <w:tc>
          <w:tcPr>
            <w:tcW w:w="1261" w:type="dxa"/>
            <w:vAlign w:val="center"/>
          </w:tcPr>
          <w:p w14:paraId="3CED88D7">
            <w:pPr>
              <w:spacing w:line="560" w:lineRule="exact"/>
              <w:jc w:val="center"/>
              <w:rPr>
                <w:rFonts w:hint="default" w:ascii="Times New Roman" w:hAnsi="Times New Roman" w:eastAsia="黑体" w:cs="Times New Roman"/>
                <w:sz w:val="24"/>
                <w:szCs w:val="24"/>
                <w:vertAlign w:val="baseline"/>
                <w:lang w:val="en-US" w:eastAsia="zh-CN"/>
              </w:rPr>
            </w:pPr>
            <w:r>
              <w:rPr>
                <w:rFonts w:hint="eastAsia" w:eastAsia="黑体" w:cs="Times New Roman"/>
                <w:sz w:val="24"/>
                <w:szCs w:val="24"/>
                <w:vertAlign w:val="baseline"/>
                <w:lang w:val="en-US" w:eastAsia="zh-CN"/>
              </w:rPr>
              <w:t>应当参加年审的典当行</w:t>
            </w:r>
            <w:r>
              <w:rPr>
                <w:rFonts w:hint="default" w:ascii="Times New Roman" w:hAnsi="Times New Roman" w:eastAsia="黑体" w:cs="Times New Roman"/>
                <w:sz w:val="24"/>
                <w:szCs w:val="24"/>
                <w:vertAlign w:val="baseline"/>
                <w:lang w:val="en-US" w:eastAsia="zh-CN"/>
              </w:rPr>
              <w:t>名称</w:t>
            </w:r>
          </w:p>
        </w:tc>
        <w:tc>
          <w:tcPr>
            <w:tcW w:w="2123" w:type="dxa"/>
            <w:vAlign w:val="center"/>
          </w:tcPr>
          <w:p w14:paraId="1493257D">
            <w:pPr>
              <w:spacing w:line="560" w:lineRule="exact"/>
              <w:jc w:val="center"/>
              <w:rPr>
                <w:rFonts w:hint="default" w:ascii="Times New Roman" w:hAnsi="Times New Roman" w:eastAsia="黑体" w:cs="Times New Roman"/>
                <w:sz w:val="24"/>
                <w:szCs w:val="24"/>
                <w:vertAlign w:val="baseline"/>
                <w:lang w:val="en-US" w:eastAsia="zh-CN"/>
              </w:rPr>
            </w:pPr>
            <w:r>
              <w:rPr>
                <w:rFonts w:hint="eastAsia" w:eastAsia="黑体" w:cs="Times New Roman"/>
                <w:sz w:val="24"/>
                <w:szCs w:val="24"/>
                <w:vertAlign w:val="baseline"/>
                <w:lang w:val="en-US" w:eastAsia="zh-CN"/>
              </w:rPr>
              <w:t>截至2025年X月X日，</w:t>
            </w:r>
            <w:r>
              <w:rPr>
                <w:rFonts w:hint="default" w:ascii="Times New Roman" w:hAnsi="Times New Roman" w:eastAsia="黑体" w:cs="Times New Roman"/>
                <w:sz w:val="24"/>
                <w:szCs w:val="24"/>
                <w:vertAlign w:val="baseline"/>
                <w:lang w:val="en-US" w:eastAsia="zh-CN"/>
              </w:rPr>
              <w:t>是否已提交</w:t>
            </w:r>
            <w:r>
              <w:rPr>
                <w:rFonts w:hint="eastAsia" w:eastAsia="黑体" w:cs="Times New Roman"/>
                <w:sz w:val="24"/>
                <w:szCs w:val="24"/>
                <w:vertAlign w:val="baseline"/>
                <w:lang w:val="en-US" w:eastAsia="zh-CN"/>
              </w:rPr>
              <w:t>年审材料</w:t>
            </w:r>
          </w:p>
        </w:tc>
        <w:tc>
          <w:tcPr>
            <w:tcW w:w="1699" w:type="dxa"/>
            <w:vAlign w:val="center"/>
          </w:tcPr>
          <w:p w14:paraId="46AE1A4F">
            <w:pPr>
              <w:spacing w:line="560" w:lineRule="exact"/>
              <w:jc w:val="center"/>
              <w:rPr>
                <w:rFonts w:hint="default" w:ascii="Times New Roman" w:hAnsi="Times New Roman" w:eastAsia="黑体" w:cs="Times New Roman"/>
                <w:sz w:val="24"/>
                <w:szCs w:val="24"/>
                <w:vertAlign w:val="baseline"/>
                <w:lang w:val="en-US" w:eastAsia="zh-CN"/>
              </w:rPr>
            </w:pPr>
            <w:r>
              <w:rPr>
                <w:rFonts w:hint="eastAsia" w:eastAsia="黑体" w:cs="Times New Roman"/>
                <w:sz w:val="24"/>
                <w:szCs w:val="24"/>
                <w:vertAlign w:val="baseline"/>
                <w:lang w:val="en-US" w:eastAsia="zh-CN"/>
              </w:rPr>
              <w:t>年审材料（数量）</w:t>
            </w:r>
          </w:p>
        </w:tc>
        <w:tc>
          <w:tcPr>
            <w:tcW w:w="1693" w:type="dxa"/>
            <w:vAlign w:val="center"/>
          </w:tcPr>
          <w:p w14:paraId="28803EC3">
            <w:pPr>
              <w:spacing w:line="560" w:lineRule="exact"/>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备注</w:t>
            </w:r>
          </w:p>
        </w:tc>
      </w:tr>
      <w:tr w14:paraId="4128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61" w:type="dxa"/>
            <w:vAlign w:val="center"/>
          </w:tcPr>
          <w:p w14:paraId="144CD3E9">
            <w:pPr>
              <w:spacing w:line="560" w:lineRule="exact"/>
              <w:jc w:val="center"/>
              <w:rPr>
                <w:rFonts w:hint="default" w:ascii="Times New Roman" w:hAnsi="Times New Roman" w:eastAsia="方正小标宋简体" w:cs="Times New Roman"/>
                <w:sz w:val="24"/>
                <w:szCs w:val="24"/>
                <w:vertAlign w:val="baseline"/>
                <w:lang w:val="en-US" w:eastAsia="zh-CN"/>
              </w:rPr>
            </w:pPr>
          </w:p>
        </w:tc>
        <w:tc>
          <w:tcPr>
            <w:tcW w:w="1261" w:type="dxa"/>
            <w:vAlign w:val="center"/>
          </w:tcPr>
          <w:p w14:paraId="3B74A9B3">
            <w:pPr>
              <w:spacing w:line="560" w:lineRule="exact"/>
              <w:jc w:val="center"/>
              <w:rPr>
                <w:rFonts w:hint="default" w:ascii="Times New Roman" w:hAnsi="Times New Roman" w:eastAsia="方正小标宋简体" w:cs="Times New Roman"/>
                <w:sz w:val="24"/>
                <w:szCs w:val="24"/>
                <w:vertAlign w:val="baseline"/>
                <w:lang w:val="en-US" w:eastAsia="zh-CN"/>
              </w:rPr>
            </w:pPr>
          </w:p>
        </w:tc>
        <w:tc>
          <w:tcPr>
            <w:tcW w:w="2123" w:type="dxa"/>
            <w:vAlign w:val="center"/>
          </w:tcPr>
          <w:p w14:paraId="66E1D278">
            <w:pPr>
              <w:spacing w:line="560" w:lineRule="exact"/>
              <w:jc w:val="center"/>
              <w:rPr>
                <w:rFonts w:hint="default" w:ascii="Times New Roman" w:hAnsi="Times New Roman" w:eastAsia="方正小标宋简体" w:cs="Times New Roman"/>
                <w:sz w:val="24"/>
                <w:szCs w:val="24"/>
                <w:vertAlign w:val="baseline"/>
                <w:lang w:val="en-US" w:eastAsia="zh-CN"/>
              </w:rPr>
            </w:pPr>
          </w:p>
        </w:tc>
        <w:tc>
          <w:tcPr>
            <w:tcW w:w="1699" w:type="dxa"/>
            <w:vAlign w:val="center"/>
          </w:tcPr>
          <w:p w14:paraId="5EECA0AA">
            <w:pPr>
              <w:spacing w:line="560" w:lineRule="exact"/>
              <w:jc w:val="center"/>
              <w:rPr>
                <w:rFonts w:hint="default" w:ascii="Times New Roman" w:hAnsi="Times New Roman" w:eastAsia="方正小标宋简体" w:cs="Times New Roman"/>
                <w:sz w:val="24"/>
                <w:szCs w:val="24"/>
                <w:vertAlign w:val="baseline"/>
                <w:lang w:val="en-US" w:eastAsia="zh-CN"/>
              </w:rPr>
            </w:pPr>
            <w:r>
              <w:rPr>
                <w:rFonts w:hint="eastAsia" w:ascii="Times New Roman" w:hAnsi="Times New Roman" w:eastAsia="方正小标宋简体" w:cs="Times New Roman"/>
                <w:sz w:val="24"/>
                <w:szCs w:val="24"/>
                <w:vertAlign w:val="baseline"/>
                <w:lang w:val="en-US" w:eastAsia="zh-CN"/>
              </w:rPr>
              <w:t>共计</w:t>
            </w:r>
            <w:r>
              <w:rPr>
                <w:rFonts w:hint="default" w:ascii="Times New Roman" w:hAnsi="Times New Roman" w:eastAsia="方正小标宋简体" w:cs="Times New Roman"/>
                <w:sz w:val="24"/>
                <w:szCs w:val="24"/>
                <w:vertAlign w:val="baseline"/>
                <w:lang w:val="en-US" w:eastAsia="zh-CN"/>
              </w:rPr>
              <w:t>XX</w:t>
            </w:r>
            <w:r>
              <w:rPr>
                <w:rFonts w:hint="eastAsia" w:ascii="Times New Roman" w:hAnsi="Times New Roman" w:eastAsia="方正小标宋简体" w:cs="Times New Roman"/>
                <w:sz w:val="24"/>
                <w:szCs w:val="24"/>
                <w:vertAlign w:val="baseline"/>
                <w:lang w:val="en-US" w:eastAsia="zh-CN"/>
              </w:rPr>
              <w:t>本</w:t>
            </w:r>
            <w:r>
              <w:rPr>
                <w:rFonts w:hint="default" w:ascii="Times New Roman" w:hAnsi="Times New Roman" w:eastAsia="方正小标宋简体" w:cs="Times New Roman"/>
                <w:sz w:val="24"/>
                <w:szCs w:val="24"/>
                <w:vertAlign w:val="baseline"/>
                <w:lang w:val="en-US" w:eastAsia="zh-CN"/>
              </w:rPr>
              <w:t>XX页</w:t>
            </w:r>
          </w:p>
        </w:tc>
        <w:tc>
          <w:tcPr>
            <w:tcW w:w="1693" w:type="dxa"/>
            <w:vAlign w:val="center"/>
          </w:tcPr>
          <w:p w14:paraId="0C361425">
            <w:pPr>
              <w:spacing w:line="560" w:lineRule="exact"/>
              <w:jc w:val="center"/>
              <w:rPr>
                <w:rFonts w:hint="default" w:ascii="Times New Roman" w:hAnsi="Times New Roman" w:eastAsia="方正小标宋简体" w:cs="Times New Roman"/>
                <w:sz w:val="24"/>
                <w:szCs w:val="24"/>
                <w:vertAlign w:val="baseline"/>
                <w:lang w:val="en-US" w:eastAsia="zh-CN"/>
              </w:rPr>
            </w:pPr>
          </w:p>
        </w:tc>
      </w:tr>
      <w:tr w14:paraId="040BE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61" w:type="dxa"/>
            <w:vAlign w:val="center"/>
          </w:tcPr>
          <w:p w14:paraId="63D65902">
            <w:pPr>
              <w:spacing w:line="560" w:lineRule="exact"/>
              <w:jc w:val="center"/>
              <w:rPr>
                <w:rFonts w:hint="default" w:ascii="Times New Roman" w:hAnsi="Times New Roman" w:eastAsia="方正小标宋简体" w:cs="Times New Roman"/>
                <w:sz w:val="24"/>
                <w:szCs w:val="24"/>
                <w:vertAlign w:val="baseline"/>
                <w:lang w:val="en-US" w:eastAsia="zh-CN"/>
              </w:rPr>
            </w:pPr>
          </w:p>
        </w:tc>
        <w:tc>
          <w:tcPr>
            <w:tcW w:w="1261" w:type="dxa"/>
            <w:vAlign w:val="center"/>
          </w:tcPr>
          <w:p w14:paraId="43C62EDB">
            <w:pPr>
              <w:spacing w:line="560" w:lineRule="exact"/>
              <w:jc w:val="center"/>
              <w:rPr>
                <w:rFonts w:hint="default" w:ascii="Times New Roman" w:hAnsi="Times New Roman" w:eastAsia="方正小标宋简体" w:cs="Times New Roman"/>
                <w:sz w:val="24"/>
                <w:szCs w:val="24"/>
                <w:vertAlign w:val="baseline"/>
                <w:lang w:val="en-US" w:eastAsia="zh-CN"/>
              </w:rPr>
            </w:pPr>
          </w:p>
        </w:tc>
        <w:tc>
          <w:tcPr>
            <w:tcW w:w="2123" w:type="dxa"/>
            <w:vAlign w:val="center"/>
          </w:tcPr>
          <w:p w14:paraId="7623E0A3">
            <w:pPr>
              <w:spacing w:line="560" w:lineRule="exact"/>
              <w:jc w:val="center"/>
              <w:rPr>
                <w:rFonts w:hint="default" w:ascii="Times New Roman" w:hAnsi="Times New Roman" w:eastAsia="方正小标宋简体" w:cs="Times New Roman"/>
                <w:sz w:val="24"/>
                <w:szCs w:val="24"/>
                <w:vertAlign w:val="baseline"/>
                <w:lang w:val="en-US" w:eastAsia="zh-CN"/>
              </w:rPr>
            </w:pPr>
          </w:p>
        </w:tc>
        <w:tc>
          <w:tcPr>
            <w:tcW w:w="1699" w:type="dxa"/>
            <w:vAlign w:val="center"/>
          </w:tcPr>
          <w:p w14:paraId="643DE219">
            <w:pPr>
              <w:spacing w:line="560" w:lineRule="exact"/>
              <w:jc w:val="center"/>
              <w:rPr>
                <w:rFonts w:hint="default" w:ascii="Times New Roman" w:hAnsi="Times New Roman" w:eastAsia="方正小标宋简体" w:cs="Times New Roman"/>
                <w:sz w:val="24"/>
                <w:szCs w:val="24"/>
                <w:vertAlign w:val="baseline"/>
                <w:lang w:val="en-US" w:eastAsia="zh-CN"/>
              </w:rPr>
            </w:pPr>
          </w:p>
        </w:tc>
        <w:tc>
          <w:tcPr>
            <w:tcW w:w="1693" w:type="dxa"/>
            <w:vAlign w:val="center"/>
          </w:tcPr>
          <w:p w14:paraId="1771ECB0">
            <w:pPr>
              <w:spacing w:line="560" w:lineRule="exact"/>
              <w:jc w:val="center"/>
              <w:rPr>
                <w:rFonts w:hint="default" w:ascii="Times New Roman" w:hAnsi="Times New Roman" w:eastAsia="方正小标宋简体" w:cs="Times New Roman"/>
                <w:sz w:val="24"/>
                <w:szCs w:val="24"/>
                <w:vertAlign w:val="baseline"/>
                <w:lang w:val="en-US" w:eastAsia="zh-CN"/>
              </w:rPr>
            </w:pPr>
          </w:p>
        </w:tc>
      </w:tr>
      <w:tr w14:paraId="3C4C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61" w:type="dxa"/>
            <w:vAlign w:val="center"/>
          </w:tcPr>
          <w:p w14:paraId="2D28BFE8">
            <w:pPr>
              <w:spacing w:line="560" w:lineRule="exact"/>
              <w:jc w:val="center"/>
              <w:rPr>
                <w:rFonts w:hint="default" w:ascii="Times New Roman" w:hAnsi="Times New Roman" w:eastAsia="方正小标宋简体" w:cs="Times New Roman"/>
                <w:sz w:val="24"/>
                <w:szCs w:val="24"/>
                <w:vertAlign w:val="baseline"/>
                <w:lang w:val="en-US" w:eastAsia="zh-CN"/>
              </w:rPr>
            </w:pPr>
          </w:p>
        </w:tc>
        <w:tc>
          <w:tcPr>
            <w:tcW w:w="1261" w:type="dxa"/>
            <w:vAlign w:val="center"/>
          </w:tcPr>
          <w:p w14:paraId="0CBA0FC5">
            <w:pPr>
              <w:spacing w:line="560" w:lineRule="exact"/>
              <w:jc w:val="center"/>
              <w:rPr>
                <w:rFonts w:hint="default" w:ascii="Times New Roman" w:hAnsi="Times New Roman" w:eastAsia="方正小标宋简体" w:cs="Times New Roman"/>
                <w:sz w:val="24"/>
                <w:szCs w:val="24"/>
                <w:vertAlign w:val="baseline"/>
                <w:lang w:val="en-US" w:eastAsia="zh-CN"/>
              </w:rPr>
            </w:pPr>
          </w:p>
        </w:tc>
        <w:tc>
          <w:tcPr>
            <w:tcW w:w="2123" w:type="dxa"/>
            <w:vAlign w:val="center"/>
          </w:tcPr>
          <w:p w14:paraId="2BF3F202">
            <w:pPr>
              <w:spacing w:line="560" w:lineRule="exact"/>
              <w:jc w:val="center"/>
              <w:rPr>
                <w:rFonts w:hint="default" w:ascii="Times New Roman" w:hAnsi="Times New Roman" w:eastAsia="方正小标宋简体" w:cs="Times New Roman"/>
                <w:sz w:val="24"/>
                <w:szCs w:val="24"/>
                <w:vertAlign w:val="baseline"/>
                <w:lang w:val="en-US" w:eastAsia="zh-CN"/>
              </w:rPr>
            </w:pPr>
          </w:p>
        </w:tc>
        <w:tc>
          <w:tcPr>
            <w:tcW w:w="1699" w:type="dxa"/>
            <w:vAlign w:val="center"/>
          </w:tcPr>
          <w:p w14:paraId="7AE31EF0">
            <w:pPr>
              <w:spacing w:line="560" w:lineRule="exact"/>
              <w:jc w:val="center"/>
              <w:rPr>
                <w:rFonts w:hint="default" w:ascii="Times New Roman" w:hAnsi="Times New Roman" w:eastAsia="方正小标宋简体" w:cs="Times New Roman"/>
                <w:sz w:val="24"/>
                <w:szCs w:val="24"/>
                <w:vertAlign w:val="baseline"/>
                <w:lang w:val="en-US" w:eastAsia="zh-CN"/>
              </w:rPr>
            </w:pPr>
          </w:p>
        </w:tc>
        <w:tc>
          <w:tcPr>
            <w:tcW w:w="1693" w:type="dxa"/>
            <w:vAlign w:val="center"/>
          </w:tcPr>
          <w:p w14:paraId="2B78AC88">
            <w:pPr>
              <w:spacing w:line="560" w:lineRule="exact"/>
              <w:jc w:val="center"/>
              <w:rPr>
                <w:rFonts w:hint="default" w:ascii="Times New Roman" w:hAnsi="Times New Roman" w:eastAsia="方正小标宋简体" w:cs="Times New Roman"/>
                <w:sz w:val="24"/>
                <w:szCs w:val="24"/>
                <w:vertAlign w:val="baseline"/>
                <w:lang w:val="en-US" w:eastAsia="zh-CN"/>
              </w:rPr>
            </w:pPr>
          </w:p>
        </w:tc>
      </w:tr>
      <w:tr w14:paraId="5C3B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61" w:type="dxa"/>
            <w:vAlign w:val="center"/>
          </w:tcPr>
          <w:p w14:paraId="6BCB2D10">
            <w:pPr>
              <w:spacing w:line="560" w:lineRule="exact"/>
              <w:jc w:val="center"/>
              <w:rPr>
                <w:rFonts w:hint="default" w:ascii="Times New Roman" w:hAnsi="Times New Roman" w:eastAsia="方正小标宋简体" w:cs="Times New Roman"/>
                <w:sz w:val="24"/>
                <w:szCs w:val="24"/>
                <w:vertAlign w:val="baseline"/>
                <w:lang w:val="en-US" w:eastAsia="zh-CN"/>
              </w:rPr>
            </w:pPr>
          </w:p>
        </w:tc>
        <w:tc>
          <w:tcPr>
            <w:tcW w:w="1261" w:type="dxa"/>
            <w:vAlign w:val="center"/>
          </w:tcPr>
          <w:p w14:paraId="37A0D809">
            <w:pPr>
              <w:spacing w:line="560" w:lineRule="exact"/>
              <w:jc w:val="center"/>
              <w:rPr>
                <w:rFonts w:hint="default" w:ascii="Times New Roman" w:hAnsi="Times New Roman" w:eastAsia="方正小标宋简体" w:cs="Times New Roman"/>
                <w:sz w:val="24"/>
                <w:szCs w:val="24"/>
                <w:vertAlign w:val="baseline"/>
                <w:lang w:val="en-US" w:eastAsia="zh-CN"/>
              </w:rPr>
            </w:pPr>
          </w:p>
        </w:tc>
        <w:tc>
          <w:tcPr>
            <w:tcW w:w="2123" w:type="dxa"/>
            <w:vAlign w:val="center"/>
          </w:tcPr>
          <w:p w14:paraId="671E9477">
            <w:pPr>
              <w:spacing w:line="560" w:lineRule="exact"/>
              <w:jc w:val="center"/>
              <w:rPr>
                <w:rFonts w:hint="default" w:ascii="Times New Roman" w:hAnsi="Times New Roman" w:eastAsia="方正小标宋简体" w:cs="Times New Roman"/>
                <w:sz w:val="24"/>
                <w:szCs w:val="24"/>
                <w:vertAlign w:val="baseline"/>
                <w:lang w:val="en-US" w:eastAsia="zh-CN"/>
              </w:rPr>
            </w:pPr>
          </w:p>
        </w:tc>
        <w:tc>
          <w:tcPr>
            <w:tcW w:w="1699" w:type="dxa"/>
            <w:vAlign w:val="center"/>
          </w:tcPr>
          <w:p w14:paraId="6B40EBF5">
            <w:pPr>
              <w:spacing w:line="560" w:lineRule="exact"/>
              <w:jc w:val="center"/>
              <w:rPr>
                <w:rFonts w:hint="default" w:ascii="Times New Roman" w:hAnsi="Times New Roman" w:eastAsia="方正小标宋简体" w:cs="Times New Roman"/>
                <w:sz w:val="24"/>
                <w:szCs w:val="24"/>
                <w:vertAlign w:val="baseline"/>
                <w:lang w:val="en-US" w:eastAsia="zh-CN"/>
              </w:rPr>
            </w:pPr>
          </w:p>
        </w:tc>
        <w:tc>
          <w:tcPr>
            <w:tcW w:w="1693" w:type="dxa"/>
            <w:vAlign w:val="center"/>
          </w:tcPr>
          <w:p w14:paraId="44385B78">
            <w:pPr>
              <w:spacing w:line="560" w:lineRule="exact"/>
              <w:jc w:val="center"/>
              <w:rPr>
                <w:rFonts w:hint="default" w:ascii="Times New Roman" w:hAnsi="Times New Roman" w:eastAsia="方正小标宋简体" w:cs="Times New Roman"/>
                <w:sz w:val="24"/>
                <w:szCs w:val="24"/>
                <w:vertAlign w:val="baseline"/>
                <w:lang w:val="en-US" w:eastAsia="zh-CN"/>
              </w:rPr>
            </w:pPr>
          </w:p>
        </w:tc>
      </w:tr>
    </w:tbl>
    <w:p w14:paraId="7F18EF68">
      <w:pPr>
        <w:keepNext w:val="0"/>
        <w:keepLines w:val="0"/>
        <w:pageBreakBefore w:val="0"/>
        <w:widowControl/>
        <w:kinsoku/>
        <w:wordWrap/>
        <w:overflowPunct/>
        <w:topLinePunct w:val="0"/>
        <w:autoSpaceDE/>
        <w:autoSpaceDN/>
        <w:bidi w:val="0"/>
        <w:adjustRightInd/>
        <w:snapToGrid/>
        <w:spacing w:line="560" w:lineRule="exact"/>
        <w:ind w:left="0" w:firstLine="0" w:firstLineChars="0"/>
        <w:textAlignment w:val="auto"/>
        <w:rPr>
          <w:rFonts w:hint="default" w:ascii="Times New Roman" w:hAnsi="Times New Roman" w:eastAsia="黑体"/>
          <w:color w:val="auto"/>
          <w:sz w:val="21"/>
          <w:szCs w:val="21"/>
          <w:lang w:val="en-US" w:eastAsia="zh-CN"/>
        </w:rPr>
      </w:pPr>
      <w:r>
        <w:rPr>
          <w:rFonts w:hint="default" w:ascii="Times New Roman" w:hAnsi="Times New Roman" w:eastAsia="黑体"/>
          <w:color w:val="auto"/>
          <w:sz w:val="21"/>
          <w:szCs w:val="21"/>
          <w:lang w:val="en-US" w:eastAsia="zh-CN"/>
        </w:rPr>
        <w:br w:type="page"/>
      </w:r>
    </w:p>
    <w:p w14:paraId="466E6E0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附件7</w:t>
      </w:r>
    </w:p>
    <w:p w14:paraId="39F769A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36"/>
          <w:szCs w:val="36"/>
          <w:lang w:val="en-US" w:eastAsia="zh-CN" w:bidi="ar"/>
        </w:rPr>
      </w:pPr>
    </w:p>
    <w:p w14:paraId="2459BD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36"/>
          <w:szCs w:val="36"/>
          <w:lang w:val="en-US" w:eastAsia="zh-CN" w:bidi="ar"/>
        </w:rPr>
      </w:pPr>
      <w:r>
        <w:rPr>
          <w:rFonts w:hint="eastAsia" w:ascii="方正小标宋简体" w:hAnsi="方正小标宋简体" w:eastAsia="方正小标宋简体" w:cs="方正小标宋简体"/>
          <w:kern w:val="2"/>
          <w:sz w:val="36"/>
          <w:szCs w:val="36"/>
          <w:lang w:val="en-US" w:eastAsia="zh-CN" w:bidi="ar"/>
        </w:rPr>
        <w:t>XX典当行2024年度县级评价表</w:t>
      </w:r>
    </w:p>
    <w:p w14:paraId="4DF03EC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cstheme="minorEastAsia"/>
          <w:kern w:val="2"/>
          <w:sz w:val="18"/>
          <w:szCs w:val="18"/>
          <w:lang w:val="en-US" w:eastAsia="zh-CN" w:bidi="ar"/>
        </w:rPr>
      </w:pPr>
    </w:p>
    <w:p w14:paraId="734A396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cstheme="minorEastAsia"/>
          <w:kern w:val="2"/>
          <w:sz w:val="18"/>
          <w:szCs w:val="18"/>
          <w:lang w:val="en-US" w:eastAsia="zh-CN" w:bidi="ar"/>
        </w:rPr>
      </w:pPr>
      <w:r>
        <w:rPr>
          <w:rFonts w:hint="eastAsia" w:asciiTheme="minorEastAsia" w:hAnsiTheme="minorEastAsia" w:cstheme="minorEastAsia"/>
          <w:kern w:val="2"/>
          <w:sz w:val="18"/>
          <w:szCs w:val="18"/>
          <w:lang w:val="en-US" w:eastAsia="zh-CN" w:bidi="ar"/>
        </w:rPr>
        <w:t xml:space="preserve">填写单位：（公章）：           填写人：                  联系方式：  </w:t>
      </w:r>
    </w:p>
    <w:p w14:paraId="2DFFEC8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kern w:val="2"/>
          <w:sz w:val="18"/>
          <w:szCs w:val="18"/>
          <w:lang w:val="en-US" w:eastAsia="zh-CN" w:bidi="ar"/>
        </w:rPr>
      </w:pP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2010"/>
        <w:gridCol w:w="2009"/>
        <w:gridCol w:w="2010"/>
      </w:tblGrid>
      <w:tr w14:paraId="6424D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Align w:val="center"/>
          </w:tcPr>
          <w:p w14:paraId="199526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kern w:val="2"/>
                <w:sz w:val="18"/>
                <w:szCs w:val="18"/>
                <w:vertAlign w:val="baseline"/>
                <w:lang w:val="en-US" w:eastAsia="zh-CN" w:bidi="ar"/>
              </w:rPr>
            </w:pPr>
            <w:r>
              <w:rPr>
                <w:rFonts w:hint="eastAsia" w:ascii="黑体" w:hAnsi="黑体" w:eastAsia="黑体" w:cs="黑体"/>
                <w:kern w:val="2"/>
                <w:sz w:val="18"/>
                <w:szCs w:val="18"/>
                <w:vertAlign w:val="baseline"/>
                <w:lang w:val="en-US" w:eastAsia="zh-CN" w:bidi="ar"/>
              </w:rPr>
              <w:t>评价项目</w:t>
            </w:r>
          </w:p>
        </w:tc>
        <w:tc>
          <w:tcPr>
            <w:tcW w:w="1249" w:type="pct"/>
            <w:vAlign w:val="center"/>
          </w:tcPr>
          <w:p w14:paraId="05FD9B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kern w:val="2"/>
                <w:sz w:val="18"/>
                <w:szCs w:val="18"/>
                <w:vertAlign w:val="baseline"/>
                <w:lang w:val="en-US" w:eastAsia="zh-CN" w:bidi="ar"/>
              </w:rPr>
            </w:pPr>
            <w:r>
              <w:rPr>
                <w:rFonts w:hint="eastAsia" w:ascii="黑体" w:hAnsi="黑体" w:eastAsia="黑体" w:cs="黑体"/>
                <w:kern w:val="2"/>
                <w:sz w:val="18"/>
                <w:szCs w:val="18"/>
                <w:vertAlign w:val="baseline"/>
                <w:lang w:val="en-US" w:eastAsia="zh-CN" w:bidi="ar"/>
              </w:rPr>
              <w:t>评价具体内容</w:t>
            </w:r>
          </w:p>
        </w:tc>
        <w:tc>
          <w:tcPr>
            <w:tcW w:w="1249" w:type="pct"/>
            <w:vAlign w:val="center"/>
          </w:tcPr>
          <w:p w14:paraId="117D3A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kern w:val="2"/>
                <w:sz w:val="18"/>
                <w:szCs w:val="18"/>
                <w:vertAlign w:val="baseline"/>
                <w:lang w:val="en-US" w:eastAsia="zh-CN" w:bidi="ar"/>
              </w:rPr>
            </w:pPr>
            <w:r>
              <w:rPr>
                <w:rFonts w:hint="eastAsia" w:ascii="黑体" w:hAnsi="黑体" w:eastAsia="黑体" w:cs="黑体"/>
                <w:kern w:val="2"/>
                <w:sz w:val="18"/>
                <w:szCs w:val="18"/>
                <w:vertAlign w:val="baseline"/>
                <w:lang w:val="en-US" w:eastAsia="zh-CN" w:bidi="ar"/>
              </w:rPr>
              <w:t>县级评级意见</w:t>
            </w:r>
          </w:p>
        </w:tc>
        <w:tc>
          <w:tcPr>
            <w:tcW w:w="1250" w:type="pct"/>
            <w:vAlign w:val="center"/>
          </w:tcPr>
          <w:p w14:paraId="21DC82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kern w:val="2"/>
                <w:sz w:val="18"/>
                <w:szCs w:val="18"/>
                <w:vertAlign w:val="baseline"/>
                <w:lang w:val="en-US" w:eastAsia="zh-CN" w:bidi="ar"/>
              </w:rPr>
            </w:pPr>
            <w:r>
              <w:rPr>
                <w:rFonts w:hint="eastAsia" w:ascii="黑体" w:hAnsi="黑体" w:eastAsia="黑体" w:cs="黑体"/>
                <w:kern w:val="2"/>
                <w:sz w:val="18"/>
                <w:szCs w:val="18"/>
                <w:vertAlign w:val="baseline"/>
                <w:lang w:val="en-US" w:eastAsia="zh-CN" w:bidi="ar"/>
              </w:rPr>
              <w:t>意见说明材料名称</w:t>
            </w:r>
          </w:p>
        </w:tc>
      </w:tr>
      <w:tr w14:paraId="7115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restart"/>
            <w:vAlign w:val="center"/>
          </w:tcPr>
          <w:p w14:paraId="5F6068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eastAsiaTheme="minorEastAsia" w:cstheme="minorEastAsia"/>
                <w:kern w:val="2"/>
                <w:sz w:val="18"/>
                <w:szCs w:val="18"/>
                <w:vertAlign w:val="baseline"/>
                <w:lang w:val="en-US" w:eastAsia="zh-CN" w:bidi="ar"/>
              </w:rPr>
              <w:t>一、配合监管</w:t>
            </w:r>
          </w:p>
        </w:tc>
        <w:tc>
          <w:tcPr>
            <w:tcW w:w="1249" w:type="pct"/>
            <w:vAlign w:val="center"/>
          </w:tcPr>
          <w:p w14:paraId="401E43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eastAsiaTheme="minorEastAsia" w:cstheme="minorEastAsia"/>
                <w:kern w:val="2"/>
                <w:sz w:val="18"/>
                <w:szCs w:val="18"/>
                <w:vertAlign w:val="baseline"/>
                <w:lang w:val="en-US" w:eastAsia="zh-CN" w:bidi="ar"/>
              </w:rPr>
              <w:t>按规定报送</w:t>
            </w:r>
            <w:r>
              <w:rPr>
                <w:rFonts w:hint="eastAsia" w:asciiTheme="minorEastAsia" w:hAnsiTheme="minorEastAsia" w:cstheme="minorEastAsia"/>
                <w:kern w:val="2"/>
                <w:sz w:val="18"/>
                <w:szCs w:val="18"/>
                <w:vertAlign w:val="baseline"/>
                <w:lang w:val="en-US" w:eastAsia="zh-CN" w:bidi="ar"/>
              </w:rPr>
              <w:t>有关数据、材料等</w:t>
            </w:r>
          </w:p>
        </w:tc>
        <w:tc>
          <w:tcPr>
            <w:tcW w:w="1249" w:type="pct"/>
            <w:vAlign w:val="center"/>
          </w:tcPr>
          <w:p w14:paraId="2D6F97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250" w:type="pct"/>
            <w:vAlign w:val="center"/>
          </w:tcPr>
          <w:p w14:paraId="247BE9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5C3BE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vAlign w:val="center"/>
          </w:tcPr>
          <w:p w14:paraId="4929FA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249" w:type="pct"/>
            <w:vAlign w:val="center"/>
          </w:tcPr>
          <w:p w14:paraId="6CD909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eastAsiaTheme="minorEastAsia" w:cstheme="minorEastAsia"/>
                <w:kern w:val="2"/>
                <w:sz w:val="18"/>
                <w:szCs w:val="18"/>
                <w:vertAlign w:val="baseline"/>
                <w:lang w:val="en-US" w:eastAsia="zh-CN" w:bidi="ar"/>
              </w:rPr>
              <w:t>按规定报告备案</w:t>
            </w:r>
          </w:p>
        </w:tc>
        <w:tc>
          <w:tcPr>
            <w:tcW w:w="1249" w:type="pct"/>
            <w:vAlign w:val="center"/>
          </w:tcPr>
          <w:p w14:paraId="657183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250" w:type="pct"/>
            <w:vAlign w:val="center"/>
          </w:tcPr>
          <w:p w14:paraId="568B98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4A5D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vAlign w:val="center"/>
          </w:tcPr>
          <w:p w14:paraId="303FC5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249" w:type="pct"/>
            <w:vAlign w:val="center"/>
          </w:tcPr>
          <w:p w14:paraId="14CA4E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eastAsiaTheme="minorEastAsia" w:cstheme="minorEastAsia"/>
                <w:kern w:val="2"/>
                <w:sz w:val="18"/>
                <w:szCs w:val="18"/>
                <w:vertAlign w:val="baseline"/>
                <w:lang w:val="en-US" w:eastAsia="zh-CN" w:bidi="ar"/>
              </w:rPr>
              <w:t>按规定申请行政许可</w:t>
            </w:r>
          </w:p>
        </w:tc>
        <w:tc>
          <w:tcPr>
            <w:tcW w:w="1249" w:type="pct"/>
            <w:vAlign w:val="center"/>
          </w:tcPr>
          <w:p w14:paraId="662134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250" w:type="pct"/>
            <w:vAlign w:val="center"/>
          </w:tcPr>
          <w:p w14:paraId="5BD42C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71B6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vAlign w:val="center"/>
          </w:tcPr>
          <w:p w14:paraId="042921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249" w:type="pct"/>
            <w:vAlign w:val="center"/>
          </w:tcPr>
          <w:p w14:paraId="1006A4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eastAsiaTheme="minorEastAsia" w:cstheme="minorEastAsia"/>
                <w:kern w:val="2"/>
                <w:sz w:val="18"/>
                <w:szCs w:val="18"/>
                <w:vertAlign w:val="baseline"/>
                <w:lang w:val="en-US" w:eastAsia="zh-CN" w:bidi="ar"/>
              </w:rPr>
              <w:t>配合现场检查</w:t>
            </w:r>
          </w:p>
        </w:tc>
        <w:tc>
          <w:tcPr>
            <w:tcW w:w="1249" w:type="pct"/>
            <w:vAlign w:val="center"/>
          </w:tcPr>
          <w:p w14:paraId="5C4123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250" w:type="pct"/>
            <w:vAlign w:val="center"/>
          </w:tcPr>
          <w:p w14:paraId="32EE96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0F7CF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vAlign w:val="center"/>
          </w:tcPr>
          <w:p w14:paraId="735B66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249" w:type="pct"/>
            <w:vAlign w:val="center"/>
          </w:tcPr>
          <w:p w14:paraId="595E7C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eastAsiaTheme="minorEastAsia" w:cstheme="minorEastAsia"/>
                <w:kern w:val="2"/>
                <w:sz w:val="18"/>
                <w:szCs w:val="18"/>
                <w:vertAlign w:val="baseline"/>
                <w:lang w:val="en-US" w:eastAsia="zh-CN" w:bidi="ar"/>
              </w:rPr>
              <w:t>配合其他监管措施</w:t>
            </w:r>
          </w:p>
        </w:tc>
        <w:tc>
          <w:tcPr>
            <w:tcW w:w="1249" w:type="pct"/>
            <w:vAlign w:val="center"/>
          </w:tcPr>
          <w:p w14:paraId="41D1FA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250" w:type="pct"/>
            <w:vAlign w:val="center"/>
          </w:tcPr>
          <w:p w14:paraId="4B7890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621E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restart"/>
            <w:vAlign w:val="center"/>
          </w:tcPr>
          <w:p w14:paraId="094F71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cstheme="minorEastAsia"/>
                <w:kern w:val="2"/>
                <w:sz w:val="18"/>
                <w:szCs w:val="18"/>
                <w:vertAlign w:val="baseline"/>
                <w:lang w:val="en-US" w:eastAsia="zh-CN" w:bidi="ar"/>
              </w:rPr>
              <w:t>二、日常监管中发现的问题</w:t>
            </w:r>
          </w:p>
        </w:tc>
        <w:tc>
          <w:tcPr>
            <w:tcW w:w="1249" w:type="pct"/>
            <w:vAlign w:val="center"/>
          </w:tcPr>
          <w:p w14:paraId="768542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cstheme="minorEastAsia"/>
                <w:kern w:val="2"/>
                <w:sz w:val="18"/>
                <w:szCs w:val="18"/>
                <w:vertAlign w:val="baseline"/>
                <w:lang w:val="en-US" w:eastAsia="zh-CN" w:bidi="ar"/>
              </w:rPr>
              <w:t>非现场监管中发现的问题及整改情况</w:t>
            </w:r>
          </w:p>
        </w:tc>
        <w:tc>
          <w:tcPr>
            <w:tcW w:w="1249" w:type="pct"/>
            <w:vAlign w:val="center"/>
          </w:tcPr>
          <w:p w14:paraId="1A2549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250" w:type="pct"/>
            <w:vAlign w:val="center"/>
          </w:tcPr>
          <w:p w14:paraId="0BEFD2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0C73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vAlign w:val="center"/>
          </w:tcPr>
          <w:p w14:paraId="479F10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249" w:type="pct"/>
            <w:vAlign w:val="center"/>
          </w:tcPr>
          <w:p w14:paraId="48C2F0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cstheme="minorEastAsia"/>
                <w:kern w:val="2"/>
                <w:sz w:val="18"/>
                <w:szCs w:val="18"/>
                <w:vertAlign w:val="baseline"/>
                <w:lang w:val="en-US" w:eastAsia="zh-CN" w:bidi="ar"/>
              </w:rPr>
              <w:t>现场检查中发现的问题及整改情况</w:t>
            </w:r>
          </w:p>
        </w:tc>
        <w:tc>
          <w:tcPr>
            <w:tcW w:w="1249" w:type="pct"/>
            <w:vAlign w:val="center"/>
          </w:tcPr>
          <w:p w14:paraId="417F64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250" w:type="pct"/>
            <w:vAlign w:val="center"/>
          </w:tcPr>
          <w:p w14:paraId="395CE0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2A67E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vAlign w:val="center"/>
          </w:tcPr>
          <w:p w14:paraId="4FC9F0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249" w:type="pct"/>
            <w:vAlign w:val="center"/>
          </w:tcPr>
          <w:p w14:paraId="326B43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cstheme="minorEastAsia"/>
                <w:kern w:val="2"/>
                <w:sz w:val="18"/>
                <w:szCs w:val="18"/>
                <w:vertAlign w:val="baseline"/>
                <w:lang w:val="en-US" w:eastAsia="zh-CN" w:bidi="ar"/>
              </w:rPr>
              <w:t>采取其他监管措施中发现的问题及整改情况</w:t>
            </w:r>
          </w:p>
        </w:tc>
        <w:tc>
          <w:tcPr>
            <w:tcW w:w="1249" w:type="pct"/>
            <w:vAlign w:val="center"/>
          </w:tcPr>
          <w:p w14:paraId="4331BA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250" w:type="pct"/>
            <w:vAlign w:val="center"/>
          </w:tcPr>
          <w:p w14:paraId="5B0E37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6BDBB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Align w:val="center"/>
          </w:tcPr>
          <w:p w14:paraId="29FD94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cstheme="minorEastAsia"/>
                <w:kern w:val="2"/>
                <w:sz w:val="18"/>
                <w:szCs w:val="18"/>
                <w:vertAlign w:val="baseline"/>
                <w:lang w:val="en-US" w:eastAsia="zh-CN" w:bidi="ar"/>
              </w:rPr>
              <w:t>二、消费者权益保护</w:t>
            </w:r>
          </w:p>
        </w:tc>
        <w:tc>
          <w:tcPr>
            <w:tcW w:w="1249" w:type="pct"/>
            <w:vAlign w:val="center"/>
          </w:tcPr>
          <w:p w14:paraId="1FBEC5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cstheme="minorEastAsia"/>
                <w:kern w:val="2"/>
                <w:sz w:val="18"/>
                <w:szCs w:val="18"/>
                <w:vertAlign w:val="baseline"/>
                <w:lang w:val="en-US" w:eastAsia="zh-CN" w:bidi="ar"/>
              </w:rPr>
              <w:t>信访投诉量及处理情况</w:t>
            </w:r>
          </w:p>
        </w:tc>
        <w:tc>
          <w:tcPr>
            <w:tcW w:w="1249" w:type="pct"/>
            <w:vAlign w:val="center"/>
          </w:tcPr>
          <w:p w14:paraId="740046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250" w:type="pct"/>
            <w:vAlign w:val="center"/>
          </w:tcPr>
          <w:p w14:paraId="37A81D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6C16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2"/>
            <w:vAlign w:val="center"/>
          </w:tcPr>
          <w:p w14:paraId="3A9D6C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cstheme="minorEastAsia"/>
                <w:kern w:val="2"/>
                <w:sz w:val="18"/>
                <w:szCs w:val="18"/>
                <w:vertAlign w:val="baseline"/>
                <w:lang w:val="en-US" w:eastAsia="zh-CN" w:bidi="ar"/>
              </w:rPr>
              <w:t>三、履行社会责任方面</w:t>
            </w:r>
          </w:p>
        </w:tc>
        <w:tc>
          <w:tcPr>
            <w:tcW w:w="1249" w:type="pct"/>
            <w:vAlign w:val="center"/>
          </w:tcPr>
          <w:p w14:paraId="311024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250" w:type="pct"/>
            <w:vAlign w:val="center"/>
          </w:tcPr>
          <w:p w14:paraId="6E7EB7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2FD8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2"/>
            <w:vAlign w:val="center"/>
          </w:tcPr>
          <w:p w14:paraId="047099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cstheme="minorEastAsia"/>
                <w:kern w:val="2"/>
                <w:sz w:val="18"/>
                <w:szCs w:val="18"/>
                <w:vertAlign w:val="baseline"/>
                <w:lang w:val="en-US" w:eastAsia="zh-CN" w:bidi="ar"/>
              </w:rPr>
              <w:t>四、是否疑似存在“空壳”“失联”的情形</w:t>
            </w:r>
          </w:p>
        </w:tc>
        <w:tc>
          <w:tcPr>
            <w:tcW w:w="1249" w:type="pct"/>
            <w:vAlign w:val="center"/>
          </w:tcPr>
          <w:p w14:paraId="224937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250" w:type="pct"/>
            <w:vAlign w:val="center"/>
          </w:tcPr>
          <w:p w14:paraId="493DE0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2186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2"/>
            <w:vAlign w:val="center"/>
          </w:tcPr>
          <w:p w14:paraId="040BA8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r>
              <w:rPr>
                <w:rFonts w:hint="eastAsia" w:asciiTheme="minorEastAsia" w:hAnsiTheme="minorEastAsia" w:cstheme="minorEastAsia"/>
                <w:kern w:val="2"/>
                <w:sz w:val="18"/>
                <w:szCs w:val="18"/>
                <w:vertAlign w:val="baseline"/>
                <w:lang w:val="en-US" w:eastAsia="zh-CN" w:bidi="ar"/>
              </w:rPr>
              <w:t>五、涉黑涉恶方面情况</w:t>
            </w:r>
          </w:p>
        </w:tc>
        <w:tc>
          <w:tcPr>
            <w:tcW w:w="1249" w:type="pct"/>
            <w:vAlign w:val="center"/>
          </w:tcPr>
          <w:p w14:paraId="1DB6A7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250" w:type="pct"/>
            <w:vAlign w:val="center"/>
          </w:tcPr>
          <w:p w14:paraId="0EB2EB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r w14:paraId="05C2B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2"/>
            <w:vAlign w:val="center"/>
          </w:tcPr>
          <w:p w14:paraId="7D9599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cstheme="minorEastAsia"/>
                <w:kern w:val="2"/>
                <w:sz w:val="18"/>
                <w:szCs w:val="18"/>
                <w:vertAlign w:val="baseline"/>
                <w:lang w:val="en-US" w:eastAsia="zh-CN" w:bidi="ar"/>
              </w:rPr>
            </w:pPr>
            <w:r>
              <w:rPr>
                <w:rFonts w:hint="eastAsia" w:asciiTheme="minorEastAsia" w:hAnsiTheme="minorEastAsia" w:cstheme="minorEastAsia"/>
                <w:kern w:val="2"/>
                <w:sz w:val="18"/>
                <w:szCs w:val="18"/>
                <w:vertAlign w:val="baseline"/>
                <w:lang w:val="en-US" w:eastAsia="zh-CN" w:bidi="ar"/>
              </w:rPr>
              <w:t>六、其他需要补充评价的内容</w:t>
            </w:r>
          </w:p>
        </w:tc>
        <w:tc>
          <w:tcPr>
            <w:tcW w:w="1249" w:type="pct"/>
            <w:vAlign w:val="center"/>
          </w:tcPr>
          <w:p w14:paraId="35D1C9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c>
          <w:tcPr>
            <w:tcW w:w="1250" w:type="pct"/>
            <w:vAlign w:val="center"/>
          </w:tcPr>
          <w:p w14:paraId="551F1A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18"/>
                <w:szCs w:val="18"/>
                <w:vertAlign w:val="baseline"/>
                <w:lang w:val="en-US" w:eastAsia="zh-CN" w:bidi="ar"/>
              </w:rPr>
            </w:pPr>
          </w:p>
        </w:tc>
      </w:tr>
    </w:tbl>
    <w:p w14:paraId="333444F0">
      <w:pPr>
        <w:keepNext w:val="0"/>
        <w:keepLines w:val="0"/>
        <w:pageBreakBefore w:val="0"/>
        <w:widowControl/>
        <w:kinsoku/>
        <w:wordWrap/>
        <w:overflowPunct/>
        <w:topLinePunct w:val="0"/>
        <w:autoSpaceDE/>
        <w:autoSpaceDN/>
        <w:bidi w:val="0"/>
        <w:adjustRightInd/>
        <w:snapToGrid/>
        <w:spacing w:line="300" w:lineRule="exact"/>
        <w:ind w:left="0" w:firstLine="0" w:firstLineChars="0"/>
        <w:textAlignment w:val="auto"/>
        <w:rPr>
          <w:rFonts w:hint="eastAsia" w:asciiTheme="minorEastAsia" w:hAnsiTheme="minorEastAsia" w:cstheme="minorEastAsia"/>
          <w:kern w:val="2"/>
          <w:sz w:val="18"/>
          <w:szCs w:val="18"/>
          <w:lang w:val="en-US" w:eastAsia="zh-CN" w:bidi="ar"/>
        </w:rPr>
      </w:pPr>
      <w:r>
        <w:rPr>
          <w:rFonts w:hint="eastAsia" w:ascii="黑体" w:hAnsi="黑体" w:eastAsia="黑体" w:cs="黑体"/>
          <w:kern w:val="2"/>
          <w:sz w:val="18"/>
          <w:szCs w:val="18"/>
          <w:lang w:val="en-US" w:eastAsia="zh-CN" w:bidi="ar"/>
        </w:rPr>
        <w:t>填写说明：</w:t>
      </w:r>
      <w:r>
        <w:rPr>
          <w:rFonts w:hint="eastAsia" w:asciiTheme="minorEastAsia" w:hAnsiTheme="minorEastAsia" w:eastAsiaTheme="minorEastAsia" w:cstheme="minorEastAsia"/>
          <w:kern w:val="2"/>
          <w:sz w:val="18"/>
          <w:szCs w:val="18"/>
          <w:lang w:val="en-US" w:eastAsia="zh-CN" w:bidi="ar"/>
        </w:rPr>
        <w:t>“县级评价意见”：请各县级地方金融管理部门根据日常监管实际以及了解掌握的情况据实填写，</w:t>
      </w:r>
      <w:r>
        <w:rPr>
          <w:rFonts w:hint="eastAsia" w:asciiTheme="minorEastAsia" w:hAnsiTheme="minorEastAsia" w:cstheme="minorEastAsia"/>
          <w:kern w:val="2"/>
          <w:sz w:val="18"/>
          <w:szCs w:val="18"/>
          <w:lang w:val="en-US" w:eastAsia="zh-CN" w:bidi="ar"/>
        </w:rPr>
        <w:t>报送时请附相关说明材料，例如：</w:t>
      </w:r>
      <w:r>
        <w:rPr>
          <w:rFonts w:hint="eastAsia" w:asciiTheme="minorEastAsia" w:hAnsiTheme="minorEastAsia" w:eastAsiaTheme="minorEastAsia" w:cstheme="minorEastAsia"/>
          <w:kern w:val="2"/>
          <w:sz w:val="18"/>
          <w:szCs w:val="18"/>
          <w:lang w:val="en-US" w:eastAsia="zh-CN" w:bidi="ar"/>
        </w:rPr>
        <w:t>①如果配合监管，请直接填写“配合监管”；如果存在不配合监管的情况，请按实际填写</w:t>
      </w:r>
      <w:r>
        <w:rPr>
          <w:rFonts w:hint="eastAsia" w:asciiTheme="minorEastAsia" w:hAnsiTheme="minorEastAsia" w:cstheme="minorEastAsia"/>
          <w:kern w:val="2"/>
          <w:sz w:val="18"/>
          <w:szCs w:val="18"/>
          <w:lang w:val="en-US" w:eastAsia="zh-CN" w:bidi="ar"/>
        </w:rPr>
        <w:t>不配合监管的具体情形</w:t>
      </w:r>
      <w:r>
        <w:rPr>
          <w:rFonts w:hint="eastAsia" w:asciiTheme="minorEastAsia" w:hAnsiTheme="minorEastAsia" w:eastAsiaTheme="minorEastAsia" w:cstheme="minorEastAsia"/>
          <w:kern w:val="2"/>
          <w:sz w:val="18"/>
          <w:szCs w:val="18"/>
          <w:lang w:val="en-US" w:eastAsia="zh-CN" w:bidi="ar"/>
        </w:rPr>
        <w:t>并附上相关的说明材料</w:t>
      </w:r>
      <w:r>
        <w:rPr>
          <w:rFonts w:hint="eastAsia" w:asciiTheme="minorEastAsia" w:hAnsiTheme="minorEastAsia" w:cstheme="minorEastAsia"/>
          <w:kern w:val="2"/>
          <w:sz w:val="18"/>
          <w:szCs w:val="18"/>
          <w:lang w:val="en-US" w:eastAsia="zh-CN" w:bidi="ar"/>
        </w:rPr>
        <w:t>。</w:t>
      </w:r>
    </w:p>
    <w:p w14:paraId="7C4FED48">
      <w:pPr>
        <w:widowControl/>
        <w:spacing w:line="560" w:lineRule="exact"/>
        <w:ind w:left="0" w:firstLine="0"/>
        <w:rPr>
          <w:rFonts w:hint="default"/>
          <w:sz w:val="32"/>
          <w:szCs w:val="32"/>
          <w:lang w:val="en-US" w:eastAsia="zh-CN"/>
        </w:rPr>
      </w:pPr>
      <w:r>
        <w:rPr>
          <w:rFonts w:hint="eastAsia" w:asciiTheme="minorEastAsia" w:hAnsiTheme="minorEastAsia" w:cstheme="minorEastAsia"/>
          <w:kern w:val="2"/>
          <w:sz w:val="18"/>
          <w:szCs w:val="18"/>
          <w:lang w:val="en-US" w:eastAsia="zh-CN" w:bidi="ar"/>
        </w:rPr>
        <w:br w:type="page"/>
      </w:r>
      <w:r>
        <w:rPr>
          <w:rFonts w:hint="eastAsia" w:ascii="黑体" w:hAnsi="黑体" w:eastAsia="黑体" w:cs="黑体"/>
          <w:kern w:val="2"/>
          <w:sz w:val="32"/>
          <w:szCs w:val="32"/>
          <w:lang w:val="en-US" w:eastAsia="zh-CN" w:bidi="ar"/>
        </w:rPr>
        <w:t>附件8</w:t>
      </w:r>
    </w:p>
    <w:p w14:paraId="02F1C38A">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sz w:val="32"/>
          <w:szCs w:val="32"/>
        </w:rPr>
      </w:pPr>
      <w:r>
        <w:rPr>
          <w:rFonts w:hint="eastAsia" w:ascii="黑体" w:hAnsi="黑体" w:eastAsia="黑体" w:cs="黑体"/>
          <w:sz w:val="32"/>
          <w:szCs w:val="32"/>
        </w:rPr>
        <w:t>附件3</w:t>
      </w:r>
    </w:p>
    <w:p w14:paraId="7F05FFF1">
      <w:pPr>
        <w:keepNext w:val="0"/>
        <w:keepLines w:val="0"/>
        <w:pageBreakBefore w:val="0"/>
        <w:widowControl w:val="0"/>
        <w:kinsoku/>
        <w:wordWrap/>
        <w:overflowPunct/>
        <w:topLinePunct w:val="0"/>
        <w:autoSpaceDE/>
        <w:autoSpaceDN/>
        <w:bidi w:val="0"/>
        <w:adjustRightInd/>
        <w:snapToGrid/>
        <w:spacing w:line="560" w:lineRule="exact"/>
        <w:textAlignment w:val="auto"/>
        <w:rPr>
          <w:rFonts w:ascii="FangSong_GB2312" w:hAnsi="FangSong_GB2312" w:eastAsia="FangSong_GB2312" w:cs="FangSong_GB2312"/>
          <w:sz w:val="32"/>
          <w:szCs w:val="32"/>
        </w:rPr>
      </w:pPr>
    </w:p>
    <w:p w14:paraId="2B4A62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典当行</w:t>
      </w:r>
      <w:r>
        <w:rPr>
          <w:rFonts w:hint="eastAsia" w:ascii="方正小标宋简体" w:hAnsi="方正小标宋简体" w:eastAsia="方正小标宋简体" w:cs="方正小标宋简体"/>
          <w:sz w:val="44"/>
          <w:szCs w:val="44"/>
        </w:rPr>
        <w:t>所有银行账户的2024年全年账户汇总表</w:t>
      </w:r>
    </w:p>
    <w:p w14:paraId="0D55382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宋体" w:hAnsi="宋体" w:cs="宋体"/>
          <w:sz w:val="24"/>
          <w:szCs w:val="24"/>
        </w:rPr>
      </w:pPr>
      <w:r>
        <w:rPr>
          <w:rFonts w:hint="eastAsia" w:ascii="宋体" w:hAnsi="宋体" w:cs="宋体"/>
          <w:sz w:val="24"/>
          <w:szCs w:val="24"/>
          <w:lang w:eastAsia="zh-CN"/>
        </w:rPr>
        <w:t>典当行</w:t>
      </w:r>
      <w:r>
        <w:rPr>
          <w:rFonts w:hint="eastAsia" w:ascii="宋体" w:hAnsi="宋体" w:cs="宋体"/>
          <w:sz w:val="24"/>
          <w:szCs w:val="24"/>
        </w:rPr>
        <w:t>名称（公章） 时间：</w:t>
      </w:r>
      <w:r>
        <w:rPr>
          <w:rFonts w:hint="eastAsia" w:ascii="宋体" w:hAnsi="宋体" w:cs="宋体"/>
          <w:sz w:val="24"/>
          <w:szCs w:val="24"/>
          <w:lang w:eastAsia="zh-CN"/>
        </w:rPr>
        <w:t>2024</w:t>
      </w:r>
      <w:r>
        <w:rPr>
          <w:rFonts w:hint="eastAsia" w:ascii="宋体" w:hAnsi="宋体" w:cs="宋体"/>
          <w:sz w:val="24"/>
          <w:szCs w:val="24"/>
        </w:rPr>
        <w:t>年12月31日</w:t>
      </w: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2050"/>
        <w:gridCol w:w="2937"/>
        <w:gridCol w:w="1934"/>
      </w:tblGrid>
      <w:tr w14:paraId="16BFF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93" w:type="pct"/>
            <w:noWrap w:val="0"/>
            <w:vAlign w:val="top"/>
          </w:tcPr>
          <w:p w14:paraId="1192915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24"/>
                <w:szCs w:val="24"/>
              </w:rPr>
            </w:pPr>
            <w:r>
              <w:rPr>
                <w:rFonts w:hint="eastAsia" w:ascii="宋体" w:hAnsi="宋体" w:cs="宋体"/>
                <w:sz w:val="24"/>
                <w:szCs w:val="24"/>
              </w:rPr>
              <w:t>序号</w:t>
            </w:r>
          </w:p>
        </w:tc>
        <w:tc>
          <w:tcPr>
            <w:tcW w:w="1275" w:type="pct"/>
            <w:noWrap w:val="0"/>
            <w:vAlign w:val="top"/>
          </w:tcPr>
          <w:p w14:paraId="7E55D4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24"/>
                <w:szCs w:val="24"/>
              </w:rPr>
            </w:pPr>
            <w:r>
              <w:rPr>
                <w:rFonts w:hint="eastAsia" w:ascii="宋体" w:hAnsi="宋体" w:cs="宋体"/>
                <w:sz w:val="24"/>
                <w:szCs w:val="24"/>
              </w:rPr>
              <w:t>开户银行</w:t>
            </w:r>
          </w:p>
        </w:tc>
        <w:tc>
          <w:tcPr>
            <w:tcW w:w="1827" w:type="pct"/>
            <w:noWrap w:val="0"/>
            <w:vAlign w:val="top"/>
          </w:tcPr>
          <w:p w14:paraId="5FEA9E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24"/>
                <w:szCs w:val="24"/>
              </w:rPr>
            </w:pPr>
            <w:r>
              <w:rPr>
                <w:rFonts w:hint="eastAsia" w:ascii="宋体" w:hAnsi="宋体" w:cs="宋体"/>
                <w:sz w:val="24"/>
                <w:szCs w:val="24"/>
              </w:rPr>
              <w:t>账号</w:t>
            </w:r>
          </w:p>
        </w:tc>
        <w:tc>
          <w:tcPr>
            <w:tcW w:w="1203" w:type="pct"/>
            <w:noWrap w:val="0"/>
            <w:vAlign w:val="top"/>
          </w:tcPr>
          <w:p w14:paraId="04D2B71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24"/>
                <w:szCs w:val="24"/>
              </w:rPr>
            </w:pPr>
            <w:r>
              <w:rPr>
                <w:rFonts w:hint="eastAsia" w:ascii="宋体" w:hAnsi="宋体" w:cs="宋体"/>
                <w:sz w:val="24"/>
                <w:szCs w:val="24"/>
              </w:rPr>
              <w:t>余额（万元）</w:t>
            </w:r>
          </w:p>
        </w:tc>
      </w:tr>
      <w:tr w14:paraId="3F4AE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93" w:type="pct"/>
            <w:noWrap w:val="0"/>
            <w:vAlign w:val="top"/>
          </w:tcPr>
          <w:p w14:paraId="5E842C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24"/>
                <w:szCs w:val="24"/>
              </w:rPr>
            </w:pPr>
            <w:r>
              <w:rPr>
                <w:rFonts w:hint="eastAsia" w:ascii="宋体" w:hAnsi="宋体" w:cs="宋体"/>
                <w:sz w:val="24"/>
                <w:szCs w:val="24"/>
              </w:rPr>
              <w:t>1</w:t>
            </w:r>
          </w:p>
        </w:tc>
        <w:tc>
          <w:tcPr>
            <w:tcW w:w="1275" w:type="pct"/>
            <w:noWrap w:val="0"/>
            <w:vAlign w:val="top"/>
          </w:tcPr>
          <w:p w14:paraId="75C764F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24"/>
                <w:szCs w:val="24"/>
              </w:rPr>
            </w:pPr>
          </w:p>
        </w:tc>
        <w:tc>
          <w:tcPr>
            <w:tcW w:w="1827" w:type="pct"/>
            <w:noWrap w:val="0"/>
            <w:vAlign w:val="top"/>
          </w:tcPr>
          <w:p w14:paraId="21B4D6B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24"/>
                <w:szCs w:val="24"/>
              </w:rPr>
            </w:pPr>
          </w:p>
        </w:tc>
        <w:tc>
          <w:tcPr>
            <w:tcW w:w="1203" w:type="pct"/>
            <w:noWrap w:val="0"/>
            <w:vAlign w:val="top"/>
          </w:tcPr>
          <w:p w14:paraId="335859C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cs="宋体"/>
                <w:sz w:val="24"/>
                <w:szCs w:val="24"/>
              </w:rPr>
            </w:pPr>
          </w:p>
        </w:tc>
      </w:tr>
      <w:tr w14:paraId="7769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3" w:type="pct"/>
            <w:noWrap w:val="0"/>
            <w:vAlign w:val="top"/>
          </w:tcPr>
          <w:p w14:paraId="5107A16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24"/>
                <w:szCs w:val="24"/>
              </w:rPr>
            </w:pPr>
            <w:r>
              <w:rPr>
                <w:rFonts w:hint="eastAsia" w:ascii="宋体" w:hAnsi="宋体" w:cs="宋体"/>
                <w:sz w:val="24"/>
                <w:szCs w:val="24"/>
              </w:rPr>
              <w:t>2</w:t>
            </w:r>
          </w:p>
        </w:tc>
        <w:tc>
          <w:tcPr>
            <w:tcW w:w="1275" w:type="pct"/>
            <w:noWrap w:val="0"/>
            <w:vAlign w:val="top"/>
          </w:tcPr>
          <w:p w14:paraId="0D7001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24"/>
                <w:szCs w:val="24"/>
              </w:rPr>
            </w:pPr>
          </w:p>
        </w:tc>
        <w:tc>
          <w:tcPr>
            <w:tcW w:w="1827" w:type="pct"/>
            <w:noWrap w:val="0"/>
            <w:vAlign w:val="top"/>
          </w:tcPr>
          <w:p w14:paraId="642A34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24"/>
                <w:szCs w:val="24"/>
              </w:rPr>
            </w:pPr>
          </w:p>
        </w:tc>
        <w:tc>
          <w:tcPr>
            <w:tcW w:w="1203" w:type="pct"/>
            <w:noWrap w:val="0"/>
            <w:vAlign w:val="top"/>
          </w:tcPr>
          <w:p w14:paraId="546709F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cs="宋体"/>
                <w:sz w:val="24"/>
                <w:szCs w:val="24"/>
              </w:rPr>
            </w:pPr>
          </w:p>
        </w:tc>
      </w:tr>
      <w:tr w14:paraId="38169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3" w:type="pct"/>
            <w:noWrap w:val="0"/>
            <w:vAlign w:val="top"/>
          </w:tcPr>
          <w:p w14:paraId="056DB99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24"/>
                <w:szCs w:val="24"/>
              </w:rPr>
            </w:pPr>
            <w:r>
              <w:rPr>
                <w:rFonts w:hint="eastAsia" w:ascii="宋体" w:hAnsi="宋体" w:cs="宋体"/>
                <w:sz w:val="24"/>
                <w:szCs w:val="24"/>
              </w:rPr>
              <w:t>3</w:t>
            </w:r>
          </w:p>
        </w:tc>
        <w:tc>
          <w:tcPr>
            <w:tcW w:w="1275" w:type="pct"/>
            <w:noWrap w:val="0"/>
            <w:vAlign w:val="top"/>
          </w:tcPr>
          <w:p w14:paraId="0EA5155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24"/>
                <w:szCs w:val="24"/>
              </w:rPr>
            </w:pPr>
          </w:p>
        </w:tc>
        <w:tc>
          <w:tcPr>
            <w:tcW w:w="1827" w:type="pct"/>
            <w:noWrap w:val="0"/>
            <w:vAlign w:val="top"/>
          </w:tcPr>
          <w:p w14:paraId="7586F38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24"/>
                <w:szCs w:val="24"/>
              </w:rPr>
            </w:pPr>
          </w:p>
        </w:tc>
        <w:tc>
          <w:tcPr>
            <w:tcW w:w="1203" w:type="pct"/>
            <w:noWrap w:val="0"/>
            <w:vAlign w:val="top"/>
          </w:tcPr>
          <w:p w14:paraId="4CA2EAB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cs="宋体"/>
                <w:sz w:val="24"/>
                <w:szCs w:val="24"/>
              </w:rPr>
            </w:pPr>
          </w:p>
        </w:tc>
      </w:tr>
      <w:tr w14:paraId="0501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3" w:type="pct"/>
            <w:noWrap w:val="0"/>
            <w:vAlign w:val="top"/>
          </w:tcPr>
          <w:p w14:paraId="5B819B7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24"/>
                <w:szCs w:val="24"/>
              </w:rPr>
            </w:pPr>
            <w:r>
              <w:rPr>
                <w:rFonts w:hint="eastAsia" w:ascii="宋体" w:hAnsi="宋体" w:cs="宋体"/>
                <w:sz w:val="24"/>
                <w:szCs w:val="24"/>
              </w:rPr>
              <w:t>4</w:t>
            </w:r>
          </w:p>
        </w:tc>
        <w:tc>
          <w:tcPr>
            <w:tcW w:w="1275" w:type="pct"/>
            <w:noWrap w:val="0"/>
            <w:vAlign w:val="top"/>
          </w:tcPr>
          <w:p w14:paraId="370E89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24"/>
                <w:szCs w:val="24"/>
              </w:rPr>
            </w:pPr>
          </w:p>
        </w:tc>
        <w:tc>
          <w:tcPr>
            <w:tcW w:w="1827" w:type="pct"/>
            <w:noWrap w:val="0"/>
            <w:vAlign w:val="top"/>
          </w:tcPr>
          <w:p w14:paraId="3804F1B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24"/>
                <w:szCs w:val="24"/>
              </w:rPr>
            </w:pPr>
          </w:p>
        </w:tc>
        <w:tc>
          <w:tcPr>
            <w:tcW w:w="1203" w:type="pct"/>
            <w:noWrap w:val="0"/>
            <w:vAlign w:val="top"/>
          </w:tcPr>
          <w:p w14:paraId="1320820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cs="宋体"/>
                <w:sz w:val="24"/>
                <w:szCs w:val="24"/>
              </w:rPr>
            </w:pPr>
          </w:p>
        </w:tc>
      </w:tr>
      <w:tr w14:paraId="1CB36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3" w:type="pct"/>
            <w:noWrap w:val="0"/>
            <w:vAlign w:val="top"/>
          </w:tcPr>
          <w:p w14:paraId="453E52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24"/>
                <w:szCs w:val="24"/>
              </w:rPr>
            </w:pPr>
            <w:r>
              <w:rPr>
                <w:rFonts w:hint="eastAsia" w:ascii="宋体" w:hAnsi="宋体" w:cs="宋体"/>
                <w:sz w:val="24"/>
                <w:szCs w:val="24"/>
              </w:rPr>
              <w:t>5</w:t>
            </w:r>
          </w:p>
        </w:tc>
        <w:tc>
          <w:tcPr>
            <w:tcW w:w="1275" w:type="pct"/>
            <w:noWrap w:val="0"/>
            <w:vAlign w:val="top"/>
          </w:tcPr>
          <w:p w14:paraId="73FAD2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24"/>
                <w:szCs w:val="24"/>
              </w:rPr>
            </w:pPr>
          </w:p>
        </w:tc>
        <w:tc>
          <w:tcPr>
            <w:tcW w:w="1827" w:type="pct"/>
            <w:noWrap w:val="0"/>
            <w:vAlign w:val="top"/>
          </w:tcPr>
          <w:p w14:paraId="6AEED4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24"/>
                <w:szCs w:val="24"/>
              </w:rPr>
            </w:pPr>
          </w:p>
        </w:tc>
        <w:tc>
          <w:tcPr>
            <w:tcW w:w="1203" w:type="pct"/>
            <w:noWrap w:val="0"/>
            <w:vAlign w:val="top"/>
          </w:tcPr>
          <w:p w14:paraId="7508FF1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cs="宋体"/>
                <w:sz w:val="24"/>
                <w:szCs w:val="24"/>
              </w:rPr>
            </w:pPr>
          </w:p>
        </w:tc>
      </w:tr>
      <w:tr w14:paraId="0E8C8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3" w:type="pct"/>
            <w:noWrap w:val="0"/>
            <w:vAlign w:val="top"/>
          </w:tcPr>
          <w:p w14:paraId="436AB58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24"/>
                <w:szCs w:val="24"/>
              </w:rPr>
            </w:pPr>
            <w:r>
              <w:rPr>
                <w:rFonts w:hint="eastAsia" w:ascii="宋体" w:hAnsi="宋体" w:cs="宋体"/>
                <w:sz w:val="24"/>
                <w:szCs w:val="24"/>
              </w:rPr>
              <w:t>6</w:t>
            </w:r>
          </w:p>
        </w:tc>
        <w:tc>
          <w:tcPr>
            <w:tcW w:w="1275" w:type="pct"/>
            <w:noWrap w:val="0"/>
            <w:vAlign w:val="top"/>
          </w:tcPr>
          <w:p w14:paraId="547D210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24"/>
                <w:szCs w:val="24"/>
              </w:rPr>
            </w:pPr>
          </w:p>
        </w:tc>
        <w:tc>
          <w:tcPr>
            <w:tcW w:w="1827" w:type="pct"/>
            <w:noWrap w:val="0"/>
            <w:vAlign w:val="top"/>
          </w:tcPr>
          <w:p w14:paraId="006E063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24"/>
                <w:szCs w:val="24"/>
              </w:rPr>
            </w:pPr>
          </w:p>
        </w:tc>
        <w:tc>
          <w:tcPr>
            <w:tcW w:w="1203" w:type="pct"/>
            <w:noWrap w:val="0"/>
            <w:vAlign w:val="top"/>
          </w:tcPr>
          <w:p w14:paraId="4EB8C4B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cs="宋体"/>
                <w:sz w:val="24"/>
                <w:szCs w:val="24"/>
              </w:rPr>
            </w:pPr>
          </w:p>
        </w:tc>
      </w:tr>
      <w:tr w14:paraId="3C029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3" w:type="pct"/>
            <w:tcBorders>
              <w:bottom w:val="single" w:color="auto" w:sz="4" w:space="0"/>
            </w:tcBorders>
            <w:noWrap w:val="0"/>
            <w:vAlign w:val="top"/>
          </w:tcPr>
          <w:p w14:paraId="388D4C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24"/>
                <w:szCs w:val="24"/>
              </w:rPr>
            </w:pPr>
          </w:p>
        </w:tc>
        <w:tc>
          <w:tcPr>
            <w:tcW w:w="3102" w:type="pct"/>
            <w:gridSpan w:val="2"/>
            <w:tcBorders>
              <w:bottom w:val="single" w:color="auto" w:sz="4" w:space="0"/>
            </w:tcBorders>
            <w:noWrap w:val="0"/>
            <w:vAlign w:val="top"/>
          </w:tcPr>
          <w:p w14:paraId="49636C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24"/>
                <w:szCs w:val="24"/>
              </w:rPr>
            </w:pPr>
            <w:r>
              <w:rPr>
                <w:rFonts w:hint="eastAsia" w:ascii="宋体" w:hAnsi="宋体" w:cs="宋体"/>
                <w:sz w:val="24"/>
                <w:szCs w:val="24"/>
              </w:rPr>
              <w:t>合计</w:t>
            </w:r>
          </w:p>
        </w:tc>
        <w:tc>
          <w:tcPr>
            <w:tcW w:w="1203" w:type="pct"/>
            <w:tcBorders>
              <w:bottom w:val="single" w:color="auto" w:sz="4" w:space="0"/>
            </w:tcBorders>
            <w:noWrap w:val="0"/>
            <w:vAlign w:val="top"/>
          </w:tcPr>
          <w:p w14:paraId="5B77E5F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cs="宋体"/>
                <w:sz w:val="24"/>
                <w:szCs w:val="24"/>
              </w:rPr>
            </w:pPr>
          </w:p>
        </w:tc>
      </w:tr>
    </w:tbl>
    <w:p w14:paraId="35E538CD">
      <w:pPr>
        <w:keepNext w:val="0"/>
        <w:keepLines w:val="0"/>
        <w:pageBreakBefore w:val="0"/>
        <w:widowControl w:val="0"/>
        <w:kinsoku/>
        <w:wordWrap/>
        <w:overflowPunct/>
        <w:topLinePunct w:val="0"/>
        <w:autoSpaceDE/>
        <w:autoSpaceDN/>
        <w:bidi w:val="0"/>
        <w:adjustRightInd/>
        <w:snapToGrid/>
        <w:spacing w:line="560" w:lineRule="exact"/>
        <w:ind w:left="1920" w:hanging="1260" w:hangingChars="6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对应账号</w:t>
      </w:r>
      <w:r>
        <w:rPr>
          <w:rFonts w:hint="eastAsia" w:ascii="宋体" w:hAnsi="宋体" w:cs="宋体"/>
          <w:sz w:val="21"/>
          <w:szCs w:val="21"/>
        </w:rPr>
        <w:t>银行对账单</w:t>
      </w:r>
      <w:r>
        <w:rPr>
          <w:rFonts w:hint="eastAsia" w:ascii="宋体" w:hAnsi="宋体" w:cs="宋体"/>
          <w:sz w:val="21"/>
          <w:szCs w:val="21"/>
          <w:lang w:eastAsia="zh-CN"/>
        </w:rPr>
        <w:t>（</w:t>
      </w:r>
      <w:r>
        <w:rPr>
          <w:rFonts w:hint="eastAsia" w:ascii="宋体" w:hAnsi="宋体" w:cs="宋体"/>
          <w:sz w:val="21"/>
          <w:szCs w:val="21"/>
        </w:rPr>
        <w:t>复印件</w:t>
      </w:r>
      <w:r>
        <w:rPr>
          <w:rFonts w:hint="eastAsia" w:ascii="宋体" w:hAnsi="宋体" w:cs="宋体"/>
          <w:sz w:val="21"/>
          <w:szCs w:val="21"/>
          <w:lang w:eastAsia="zh-CN"/>
        </w:rPr>
        <w:t>）</w:t>
      </w:r>
    </w:p>
    <w:p w14:paraId="4C920D3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val="en-US" w:eastAsia="zh-CN"/>
        </w:rPr>
      </w:pPr>
    </w:p>
    <w:p w14:paraId="4791229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val="en-US" w:eastAsia="zh-CN"/>
        </w:rPr>
      </w:pPr>
    </w:p>
    <w:p w14:paraId="3C0CCD5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val="en-US" w:eastAsia="zh-CN"/>
        </w:rPr>
      </w:pPr>
    </w:p>
    <w:p w14:paraId="4313BA1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val="en-US" w:eastAsia="zh-CN"/>
        </w:rPr>
      </w:pPr>
    </w:p>
    <w:p w14:paraId="2527735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val="en-US" w:eastAsia="zh-CN"/>
        </w:rPr>
      </w:pPr>
    </w:p>
    <w:p w14:paraId="2018CF2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val="en-US" w:eastAsia="zh-CN"/>
        </w:rPr>
      </w:pPr>
    </w:p>
    <w:p w14:paraId="1CA56A3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val="en-US" w:eastAsia="zh-CN"/>
        </w:rPr>
      </w:pPr>
    </w:p>
    <w:p w14:paraId="363CA54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val="en-US" w:eastAsia="zh-CN"/>
        </w:rPr>
      </w:pPr>
    </w:p>
    <w:p w14:paraId="65847F9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val="en-US" w:eastAsia="zh-CN"/>
        </w:rPr>
      </w:pPr>
    </w:p>
    <w:p w14:paraId="3D71C32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附件9</w:t>
      </w:r>
    </w:p>
    <w:p w14:paraId="7F28CD8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000000"/>
          <w:spacing w:val="0"/>
          <w:kern w:val="2"/>
          <w:sz w:val="32"/>
          <w:szCs w:val="28"/>
          <w:highlight w:val="none"/>
          <w:lang w:val="en-US" w:eastAsia="zh-CN" w:bidi="ar"/>
        </w:rPr>
      </w:pPr>
    </w:p>
    <w:p w14:paraId="39D73D0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pacing w:val="0"/>
          <w:sz w:val="44"/>
          <w:szCs w:val="44"/>
          <w:highlight w:val="none"/>
          <w:lang w:val="en-US" w:eastAsia="zh-CN"/>
        </w:rPr>
      </w:pPr>
      <w:r>
        <w:rPr>
          <w:rFonts w:hint="eastAsia" w:ascii="方正小标宋简体" w:hAnsi="方正小标宋简体" w:eastAsia="方正小标宋简体" w:cs="方正小标宋简体"/>
          <w:color w:val="000000"/>
          <w:spacing w:val="0"/>
          <w:kern w:val="2"/>
          <w:sz w:val="44"/>
          <w:szCs w:val="44"/>
          <w:highlight w:val="none"/>
          <w:lang w:val="en-US" w:eastAsia="zh-CN" w:bidi="ar"/>
        </w:rPr>
        <w:t>全省应当参加2024年度年审的</w:t>
      </w:r>
      <w:r>
        <w:rPr>
          <w:rFonts w:hint="eastAsia" w:ascii="方正小标宋简体" w:hAnsi="方正小标宋简体" w:eastAsia="方正小标宋简体" w:cs="方正小标宋简体"/>
          <w:color w:val="000000"/>
          <w:spacing w:val="0"/>
          <w:kern w:val="2"/>
          <w:sz w:val="44"/>
          <w:szCs w:val="44"/>
          <w:highlight w:val="none"/>
          <w:lang w:val="en-US" w:eastAsia="zh-CN" w:bidi="ar"/>
        </w:rPr>
        <w:br w:type="textWrapping"/>
      </w:r>
      <w:r>
        <w:rPr>
          <w:rFonts w:hint="eastAsia" w:ascii="方正小标宋简体" w:hAnsi="方正小标宋简体" w:eastAsia="方正小标宋简体" w:cs="方正小标宋简体"/>
          <w:color w:val="000000"/>
          <w:spacing w:val="0"/>
          <w:kern w:val="2"/>
          <w:sz w:val="44"/>
          <w:szCs w:val="44"/>
          <w:highlight w:val="none"/>
          <w:lang w:val="en-US" w:eastAsia="zh-CN" w:bidi="ar"/>
        </w:rPr>
        <w:t>典当行名单</w:t>
      </w:r>
      <w:r>
        <w:rPr>
          <w:rStyle w:val="16"/>
          <w:rFonts w:hint="eastAsia" w:ascii="方正小标宋简体" w:hAnsi="方正小标宋简体" w:eastAsia="方正小标宋简体" w:cs="方正小标宋简体"/>
          <w:color w:val="000000"/>
          <w:spacing w:val="0"/>
          <w:kern w:val="2"/>
          <w:sz w:val="44"/>
          <w:szCs w:val="44"/>
          <w:highlight w:val="none"/>
          <w:lang w:val="en-US" w:eastAsia="zh-CN" w:bidi="ar"/>
        </w:rPr>
        <w:footnoteReference w:id="2"/>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6"/>
        <w:gridCol w:w="1433"/>
        <w:gridCol w:w="4314"/>
        <w:gridCol w:w="1434"/>
      </w:tblGrid>
      <w:tr w14:paraId="46588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3" w:type="pct"/>
            <w:vMerge w:val="restart"/>
            <w:tcBorders>
              <w:top w:val="single" w:color="000000" w:sz="4" w:space="0"/>
              <w:left w:val="single" w:color="000000" w:sz="4" w:space="0"/>
              <w:bottom w:val="single" w:color="000000" w:sz="4" w:space="0"/>
              <w:right w:val="single" w:color="000000" w:sz="4" w:space="0"/>
            </w:tcBorders>
            <w:noWrap w:val="0"/>
            <w:vAlign w:val="center"/>
          </w:tcPr>
          <w:p w14:paraId="1E0846D1">
            <w:pPr>
              <w:keepNext w:val="0"/>
              <w:keepLines w:val="0"/>
              <w:widowControl/>
              <w:suppressLineNumbers w:val="0"/>
              <w:jc w:val="center"/>
              <w:textAlignment w:val="center"/>
              <w:rPr>
                <w:rFonts w:hint="eastAsia" w:ascii="黑体" w:hAnsi="黑体" w:eastAsia="黑体" w:cs="黑体"/>
                <w:b w:val="0"/>
                <w:bCs w:val="0"/>
                <w:i w:val="0"/>
                <w:iCs w:val="0"/>
                <w:color w:val="auto"/>
                <w:sz w:val="22"/>
                <w:szCs w:val="22"/>
                <w:u w:val="none"/>
              </w:rPr>
            </w:pPr>
            <w:r>
              <w:rPr>
                <w:rFonts w:hint="eastAsia" w:ascii="黑体" w:hAnsi="黑体" w:eastAsia="黑体" w:cs="黑体"/>
                <w:b w:val="0"/>
                <w:bCs w:val="0"/>
                <w:i w:val="0"/>
                <w:iCs w:val="0"/>
                <w:color w:val="auto"/>
                <w:kern w:val="0"/>
                <w:sz w:val="22"/>
                <w:szCs w:val="22"/>
                <w:u w:val="none"/>
                <w:lang w:val="en-US" w:eastAsia="zh-CN" w:bidi="ar"/>
              </w:rPr>
              <w:t>序号</w:t>
            </w:r>
          </w:p>
        </w:tc>
        <w:tc>
          <w:tcPr>
            <w:tcW w:w="891" w:type="pct"/>
            <w:vMerge w:val="restart"/>
            <w:tcBorders>
              <w:top w:val="single" w:color="000000" w:sz="4" w:space="0"/>
              <w:left w:val="single" w:color="000000" w:sz="4" w:space="0"/>
              <w:bottom w:val="single" w:color="000000" w:sz="4" w:space="0"/>
              <w:right w:val="single" w:color="000000" w:sz="4" w:space="0"/>
            </w:tcBorders>
            <w:noWrap w:val="0"/>
            <w:vAlign w:val="center"/>
          </w:tcPr>
          <w:p w14:paraId="49079DF3">
            <w:pPr>
              <w:keepNext w:val="0"/>
              <w:keepLines w:val="0"/>
              <w:widowControl/>
              <w:suppressLineNumbers w:val="0"/>
              <w:jc w:val="center"/>
              <w:textAlignment w:val="center"/>
              <w:rPr>
                <w:rFonts w:hint="eastAsia" w:ascii="黑体" w:hAnsi="黑体" w:eastAsia="黑体" w:cs="黑体"/>
                <w:b w:val="0"/>
                <w:bCs w:val="0"/>
                <w:i w:val="0"/>
                <w:iCs w:val="0"/>
                <w:color w:val="auto"/>
                <w:sz w:val="22"/>
                <w:szCs w:val="22"/>
                <w:u w:val="none"/>
              </w:rPr>
            </w:pPr>
            <w:r>
              <w:rPr>
                <w:rFonts w:hint="eastAsia" w:ascii="黑体" w:hAnsi="黑体" w:eastAsia="黑体" w:cs="黑体"/>
                <w:b w:val="0"/>
                <w:bCs w:val="0"/>
                <w:i w:val="0"/>
                <w:iCs w:val="0"/>
                <w:color w:val="auto"/>
                <w:kern w:val="0"/>
                <w:sz w:val="22"/>
                <w:szCs w:val="22"/>
                <w:u w:val="none"/>
                <w:lang w:val="en-US" w:eastAsia="zh-CN" w:bidi="ar"/>
              </w:rPr>
              <w:t>市州</w:t>
            </w:r>
          </w:p>
        </w:tc>
        <w:tc>
          <w:tcPr>
            <w:tcW w:w="2683" w:type="pct"/>
            <w:vMerge w:val="restart"/>
            <w:tcBorders>
              <w:top w:val="single" w:color="000000" w:sz="4" w:space="0"/>
              <w:left w:val="single" w:color="000000" w:sz="4" w:space="0"/>
              <w:bottom w:val="single" w:color="000000" w:sz="4" w:space="0"/>
              <w:right w:val="single" w:color="000000" w:sz="4" w:space="0"/>
            </w:tcBorders>
            <w:noWrap w:val="0"/>
            <w:vAlign w:val="center"/>
          </w:tcPr>
          <w:p w14:paraId="48E3451F">
            <w:pPr>
              <w:keepNext w:val="0"/>
              <w:keepLines w:val="0"/>
              <w:widowControl/>
              <w:suppressLineNumbers w:val="0"/>
              <w:jc w:val="center"/>
              <w:textAlignment w:val="center"/>
              <w:rPr>
                <w:rFonts w:hint="eastAsia" w:ascii="黑体" w:hAnsi="黑体" w:eastAsia="黑体" w:cs="黑体"/>
                <w:b w:val="0"/>
                <w:bCs w:val="0"/>
                <w:i w:val="0"/>
                <w:iCs w:val="0"/>
                <w:color w:val="auto"/>
                <w:sz w:val="22"/>
                <w:szCs w:val="22"/>
                <w:u w:val="none"/>
              </w:rPr>
            </w:pPr>
            <w:r>
              <w:rPr>
                <w:rFonts w:hint="eastAsia" w:ascii="黑体" w:hAnsi="黑体" w:eastAsia="黑体" w:cs="黑体"/>
                <w:b w:val="0"/>
                <w:bCs w:val="0"/>
                <w:i w:val="0"/>
                <w:iCs w:val="0"/>
                <w:color w:val="auto"/>
                <w:kern w:val="0"/>
                <w:sz w:val="22"/>
                <w:szCs w:val="22"/>
                <w:u w:val="none"/>
                <w:lang w:val="en-US" w:eastAsia="zh-CN" w:bidi="ar"/>
              </w:rPr>
              <w:t>公司名称</w:t>
            </w:r>
          </w:p>
        </w:tc>
        <w:tc>
          <w:tcPr>
            <w:tcW w:w="892" w:type="pct"/>
            <w:vMerge w:val="restart"/>
            <w:tcBorders>
              <w:top w:val="single" w:color="000000" w:sz="4" w:space="0"/>
              <w:left w:val="single" w:color="000000" w:sz="4" w:space="0"/>
              <w:bottom w:val="single" w:color="000000" w:sz="4" w:space="0"/>
              <w:right w:val="single" w:color="000000" w:sz="4" w:space="0"/>
            </w:tcBorders>
            <w:noWrap w:val="0"/>
            <w:vAlign w:val="center"/>
          </w:tcPr>
          <w:p w14:paraId="797C37E9">
            <w:pPr>
              <w:keepNext w:val="0"/>
              <w:keepLines w:val="0"/>
              <w:widowControl/>
              <w:suppressLineNumbers w:val="0"/>
              <w:jc w:val="center"/>
              <w:textAlignment w:val="center"/>
              <w:rPr>
                <w:rFonts w:hint="eastAsia" w:ascii="黑体" w:hAnsi="黑体" w:eastAsia="黑体" w:cs="黑体"/>
                <w:b w:val="0"/>
                <w:bCs w:val="0"/>
                <w:i w:val="0"/>
                <w:iCs w:val="0"/>
                <w:color w:val="auto"/>
                <w:sz w:val="22"/>
                <w:szCs w:val="22"/>
                <w:u w:val="none"/>
              </w:rPr>
            </w:pPr>
            <w:r>
              <w:rPr>
                <w:rFonts w:hint="eastAsia" w:ascii="黑体" w:hAnsi="黑体" w:eastAsia="黑体" w:cs="黑体"/>
                <w:b w:val="0"/>
                <w:bCs w:val="0"/>
                <w:i w:val="0"/>
                <w:iCs w:val="0"/>
                <w:color w:val="auto"/>
                <w:kern w:val="0"/>
                <w:sz w:val="22"/>
                <w:szCs w:val="22"/>
                <w:u w:val="none"/>
                <w:lang w:val="en-US" w:eastAsia="zh-CN" w:bidi="ar"/>
              </w:rPr>
              <w:t>2023年度 年审结果</w:t>
            </w:r>
          </w:p>
        </w:tc>
      </w:tr>
      <w:tr w14:paraId="1B453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03CCFF">
            <w:pPr>
              <w:jc w:val="center"/>
              <w:rPr>
                <w:rFonts w:hint="eastAsia" w:ascii="宋体" w:hAnsi="宋体" w:eastAsia="宋体" w:cs="宋体"/>
                <w:b/>
                <w:bCs/>
                <w:i w:val="0"/>
                <w:iCs w:val="0"/>
                <w:color w:val="auto"/>
                <w:sz w:val="22"/>
                <w:szCs w:val="22"/>
                <w:u w:val="none"/>
              </w:rPr>
            </w:pP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DBE7AF">
            <w:pPr>
              <w:jc w:val="center"/>
              <w:rPr>
                <w:rFonts w:hint="eastAsia" w:ascii="宋体" w:hAnsi="宋体" w:eastAsia="宋体" w:cs="宋体"/>
                <w:b/>
                <w:bCs/>
                <w:i w:val="0"/>
                <w:iCs w:val="0"/>
                <w:color w:val="auto"/>
                <w:sz w:val="22"/>
                <w:szCs w:val="22"/>
                <w:u w:val="none"/>
              </w:rPr>
            </w:pPr>
          </w:p>
        </w:tc>
        <w:tc>
          <w:tcPr>
            <w:tcW w:w="268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279E0D">
            <w:pPr>
              <w:jc w:val="center"/>
              <w:rPr>
                <w:rFonts w:hint="eastAsia" w:ascii="宋体" w:hAnsi="宋体" w:eastAsia="宋体" w:cs="宋体"/>
                <w:b/>
                <w:bCs/>
                <w:i w:val="0"/>
                <w:iCs w:val="0"/>
                <w:color w:val="auto"/>
                <w:sz w:val="22"/>
                <w:szCs w:val="22"/>
                <w:u w:val="none"/>
              </w:rPr>
            </w:pPr>
          </w:p>
        </w:tc>
        <w:tc>
          <w:tcPr>
            <w:tcW w:w="8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6297B4">
            <w:pPr>
              <w:jc w:val="center"/>
              <w:rPr>
                <w:rFonts w:hint="eastAsia" w:ascii="宋体" w:hAnsi="宋体" w:eastAsia="宋体" w:cs="宋体"/>
                <w:b/>
                <w:bCs/>
                <w:i w:val="0"/>
                <w:iCs w:val="0"/>
                <w:color w:val="auto"/>
                <w:sz w:val="22"/>
                <w:szCs w:val="22"/>
                <w:u w:val="none"/>
              </w:rPr>
            </w:pPr>
          </w:p>
        </w:tc>
      </w:tr>
      <w:tr w14:paraId="48980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394CFB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9F2F8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贵阳市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570575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贵阳恒星诚信典当有限公司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211AC1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423BB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01D951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6F44D2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贵阳市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36DF91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贵州信益典当有限公司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1ABED7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1125F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11566B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11D54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贵阳市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22500B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贵阳益财典当有限公司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3D0E8C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10FD6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5FCEEF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64326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贵阳市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73F61C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贵阳汇鑫典当有限公司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12C450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171D0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322521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FA8DC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贵阳市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570503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贵州中黔润典当有限公司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067122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60C33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5770C4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3F123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贵阳市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77E640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贵州美创嘉典当有限公司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6716DF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4AFC4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1AB3AF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10F46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贵阳市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705E97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贵阳运祥典当有限公司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1579BB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60BE2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70D031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B67CE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贵阳市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1D3F0F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贵州中财典当有限公司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20AF58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01752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61C099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01AEB9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贵阳市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6EEA92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贵州中金汇典当有限公司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085B29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1C17E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2BAFC9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8A549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贵阳市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7D6F55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贵州省富邦典当有限公司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3DE723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4C66F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0EE466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E9360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贵阳市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677FEB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贵州贵文典当有限公司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189A78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3823C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3E7F5A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968FD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贵阳市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019685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贵州中泰星诚典当有限公司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22D74A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21B3C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527C06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3A48D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贵阳市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13D36A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贵州润达典当行有限公司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758160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11D48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43B7ED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EBC2A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贵阳市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614A30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贵州宏昇典当有限公司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1D36C2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62F4E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68458A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6281DA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贵阳市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14D620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贵州壹川典当有限公司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723530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42063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2EB011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5292A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贵阳市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708F52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贵州玖号典当有限公司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2CDC25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2AD9C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1EBA43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F8025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贵阳市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469537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贵州立元典当有限公司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7959F7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123C0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6DC9A0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6C2D90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贵阳市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734E03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贵州玊尔典当有限公司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6AD8F7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4F057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22A0AA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2B98D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贵阳市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689C57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贵州永坤典当有限公司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3A2104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6A741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7D0765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C5F3F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贵阳市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11DB28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贵州方元典当有限公司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68091E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7B872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006A22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4B4DA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遵义市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764B2F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贵州省仁怀市汇丰典当有限公司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535A41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38BF3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486370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B993F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遵义市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032C84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贵州福筑信用典当有限公司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652748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0DAAD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6D48D9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76AC7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遵义市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19F206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湄潭县鑫源典当有限公司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7E78CE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56CB9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3E0FB8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6625F4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遵义市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55FD3F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遵义市龙海典当有限责任公司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154584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6CD2E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7FDEB7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6F0ED2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遵义市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06EC35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遵义兴泰典当有限责任公司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50BE8B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094A1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7F4BCA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5595A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遵义市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5CA72E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遵义合悦典当有限公司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71A99E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5E162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785D74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99975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遵义市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349A1D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遵义富盛典当有限公司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4A732F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6779F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14DD87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61B7F0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遵义市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39A3A7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贵州省小今心典当有限责任公司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5DCE89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7856D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2722F0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F9A26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遵义市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66C1B8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贵州盛迎鑫典当有限公司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3B7AC4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3641C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697D8B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6F04F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遵义市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2887C8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贵州遵诺典当有限责任公司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2DD080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7FBF6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027AD8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0F601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遵义市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23CF0D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遵义市荣泰典当有限公司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16045D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7D068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102DBC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691DA7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遵义市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71F37B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正安京宏典当有限公司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36D3AA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59CFD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2F0BA0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859CA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遵义市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20F92E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贵州壹鑫典当有限责任公司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09F492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4B481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6A34FF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A9984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遵义市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02B9E1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遵义耳尊典当有限公司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171DF2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291E5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6586D7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8E460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遵义市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32F012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遵义市民信典当有限责任公司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2EC9C9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3CB81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78D62A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6701A3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遵义市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5B178C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贵州博利然典当有限责任公司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736BD5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697C3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704231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55B55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遵义市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74AF77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贵州德信典当有限公司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5A8827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78737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193AF0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0D32C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遵义市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3FC524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贵州晟世典当有限公司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173A08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5468A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7C7149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661F5B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遵义市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450461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贵州瑞升典当有限公司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7EAE80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67D06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1BF544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35824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遵义市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52D7FF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贵州源旺典当有限公司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5A693A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5CB13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7A55C2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088F9B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遵义市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68DCCB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贵州多宝盈典当有限公司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73D08E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2D5FE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29332A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250D6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遵义市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3CCDC9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遵义星辰典当有限公司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583CA7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1E1A9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20D3B5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0054F4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六盘水市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1E2743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六盘水怡垒典当有限责任公司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5F531E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53DE3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73007E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859B5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六盘水市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2F4E06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盘州市天务典当有限公司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7F7FBD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6BEE1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33D93F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44401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六盘水市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3CC8BB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贵州易得典当有限责任公司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0A5672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55791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0F3B72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092B35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安顺市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148107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安顺宏鑫典当有限责任公司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1B00AF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4C794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4EAC7C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9F466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安顺市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23DC94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贵州中诺典当有限公司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197642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700E3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5A474A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6FC44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毕节市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1BDB6A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毕节市惠泽典当有限公司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455815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65371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0F29A0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549C9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毕节市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6217F5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毕节睿诚典当有限公司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448443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5AEF3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564609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1C9B3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毕节市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3A1004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贵州鸿凯典当有限公司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7F13F4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3E6B8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5EDBBB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07528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铜仁市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2FD00B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贵州德盛典当有限公司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31DD60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2683F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242C04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33D94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铜仁市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2333B8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铜仁市慧丰典当有限公司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0A1D90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2875C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52254E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695E01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铜仁市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0C5919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贵州省铜仁市钰邦典当有限公司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4F98BA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0AB69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340C6B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4D64B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铜仁市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579613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铜仁市财信典当有限公司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373966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6E7B2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6F6B45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029C9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铜仁市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30247F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铜仁鑫达典当行有限责任公司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34A73D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0444D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64FF82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15F82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铜仁市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5487C3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贵州吉盈通典当有限公司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1F0C5A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4BF3D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62D8A2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5159E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铜仁市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4FED0B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贵州永鸿典当有限公司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7B4D4F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60A86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58898B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597AA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黔东南州</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66C1A4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黔东南州顺昌典当有限公司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39F889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1C263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60B25B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88FB0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黔东南州</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484C13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贵州超巨顺典当行有限公司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20B4BB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1089E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0F06EF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AD862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黔东南州</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22DC4A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贵州盐凯典当有限公司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4242A3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06651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174806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FB384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黔南州</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319C8A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贵州瑞通典当有限公司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5C5D8B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14:paraId="18B28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71113B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D481C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黔南州</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1F3288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贵州润星典当有限公司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1BE938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w:t>
            </w:r>
          </w:p>
        </w:tc>
      </w:tr>
      <w:tr w14:paraId="772C9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17135F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F167E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黔西南州</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64C9A4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黔西南州森茂典当有限公司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4A94C7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61FD0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3F3A6A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B114C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黔西南州</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21EAE7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兴义市信达典当有限责任公司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0D3200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7BB44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05340A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1DC6A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黔西南州</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1D5CB2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黔西南州鼎晟典当有限公司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6258D9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39EFE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3CFEA5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62A9F0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黔西南州</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461B68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黔西南州博达典当有限公司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3347EE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36FF0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66E9D9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67</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4EE9E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黔西南州</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5ACD99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黔西南州鸿福典当有限公司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36FAA7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36A54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5852E1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FAF3F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黔西南州</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55770C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贵州泓联典当有限公司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1FEE81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79B76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6F70B2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69</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6D7861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黔西南州</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2F0AE3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贵州省兴仁县瑞丰典当有限公司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5F1074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57D21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783C20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AAE36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黔西南州</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0D6143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贵州省兴仁县诚信典当有限公司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209D1C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6806F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1F8030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60292B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黔西南州</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264B55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兴义市运通典当有限公司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3DABF7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6991D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4BF0E9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6A8679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黔西南州</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2095C5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兴义市久惠典当有限责任公司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34921D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71655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6EF437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6057B9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黔西南州</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3D27E7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贵州君道典当有限责任公司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1B82AF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4EEFF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0E3D0B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74</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56FA25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黔西南州</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6512A6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贵州恒盛融创典当有限公司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6713B9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323D0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4A1A80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051386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黔西南州</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7EF54C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贵州金黄蜂典当有限公司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1FA86A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5B6EB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67311B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76</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F0C73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黔西南州</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49410C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贵州禾玉典当有限责任公司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4CB43A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37DA0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6C6A63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77</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380C70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贵安新区</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7D0CD1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贵州伟荣典当有限公司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737766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7DD2E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50DF0B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78</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24A49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贵安新区</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78705A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贵州泰和典当有限公司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278FD1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08CD8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4A72AB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79</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9ED5D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贵安新区</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46323E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贵州物元通典当有限公司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2D7D5A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60A0A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0AC435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E288B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贵安新区</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0CC3CC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贵州黔贵汇典当有限公司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458BCA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w:t>
            </w:r>
          </w:p>
        </w:tc>
      </w:tr>
      <w:tr w14:paraId="4182D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56746D6E">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81</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256F6E10">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贵阳市</w:t>
            </w:r>
          </w:p>
        </w:tc>
        <w:tc>
          <w:tcPr>
            <w:tcW w:w="2683" w:type="pct"/>
            <w:tcBorders>
              <w:top w:val="single" w:color="000000" w:sz="4" w:space="0"/>
              <w:left w:val="single" w:color="000000" w:sz="4" w:space="0"/>
              <w:bottom w:val="single" w:color="000000" w:sz="4" w:space="0"/>
              <w:right w:val="single" w:color="000000" w:sz="4" w:space="0"/>
            </w:tcBorders>
            <w:noWrap w:val="0"/>
            <w:vAlign w:val="center"/>
          </w:tcPr>
          <w:p w14:paraId="0C9C7F8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贵州中金汇典当有限公司铜仁分公司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511108EF">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B</w:t>
            </w:r>
          </w:p>
        </w:tc>
      </w:tr>
    </w:tbl>
    <w:p w14:paraId="3540C31C">
      <w:pPr>
        <w:pStyle w:val="2"/>
        <w:ind w:left="0" w:leftChars="0" w:firstLine="0"/>
        <w:jc w:val="center"/>
        <w:rPr>
          <w:rFonts w:hint="eastAsia"/>
          <w:lang w:val="en-US" w:eastAsia="zh-CN"/>
        </w:rPr>
      </w:pPr>
    </w:p>
    <w:p w14:paraId="4D3683C4">
      <w:pPr>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br w:type="page"/>
      </w:r>
    </w:p>
    <w:p w14:paraId="4EDA5E3B">
      <w:pPr>
        <w:keepNext w:val="0"/>
        <w:keepLines w:val="0"/>
        <w:pageBreakBefore w:val="0"/>
        <w:widowControl/>
        <w:kinsoku/>
        <w:wordWrap/>
        <w:overflowPunct/>
        <w:topLinePunct w:val="0"/>
        <w:autoSpaceDE/>
        <w:autoSpaceDN/>
        <w:bidi w:val="0"/>
        <w:adjustRightInd/>
        <w:snapToGrid/>
        <w:spacing w:line="560" w:lineRule="exact"/>
        <w:ind w:left="0" w:firstLine="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附件10</w:t>
      </w:r>
    </w:p>
    <w:p w14:paraId="0022CF59">
      <w:pPr>
        <w:keepNext w:val="0"/>
        <w:keepLines w:val="0"/>
        <w:pageBreakBefore w:val="0"/>
        <w:widowControl/>
        <w:kinsoku/>
        <w:wordWrap/>
        <w:overflowPunct/>
        <w:topLinePunct w:val="0"/>
        <w:autoSpaceDE/>
        <w:autoSpaceDN/>
        <w:bidi w:val="0"/>
        <w:adjustRightInd/>
        <w:snapToGrid/>
        <w:spacing w:line="560" w:lineRule="exact"/>
        <w:ind w:left="0" w:firstLine="0" w:firstLineChars="0"/>
        <w:textAlignment w:val="auto"/>
        <w:rPr>
          <w:rFonts w:hint="eastAsia" w:ascii="黑体" w:hAnsi="黑体" w:eastAsia="黑体" w:cs="黑体"/>
          <w:color w:val="auto"/>
          <w:sz w:val="32"/>
          <w:szCs w:val="32"/>
          <w:lang w:val="en-US" w:eastAsia="zh-CN"/>
        </w:rPr>
      </w:pPr>
    </w:p>
    <w:p w14:paraId="5B7C23A2">
      <w:pPr>
        <w:pageBreakBefore w:val="0"/>
        <w:kinsoku/>
        <w:wordWrap/>
        <w:overflowPunct/>
        <w:topLinePunct/>
        <w:bidi w:val="0"/>
        <w:spacing w:line="560" w:lineRule="exact"/>
        <w:ind w:left="0" w:leftChars="0" w:right="0" w:firstLine="0" w:firstLineChars="0"/>
        <w:jc w:val="center"/>
        <w:rPr>
          <w:rFonts w:hint="default" w:ascii="Times New Roman" w:hAnsi="Times New Roman" w:eastAsia="方正小标宋_GBK" w:cs="Times New Roman"/>
          <w:sz w:val="32"/>
          <w:szCs w:val="32"/>
          <w:lang w:val="en-US" w:eastAsia="zh-CN"/>
        </w:rPr>
      </w:pPr>
      <w:r>
        <w:rPr>
          <w:rFonts w:hint="eastAsia" w:ascii="方正小标宋简体" w:hAnsi="方正小标宋简体" w:eastAsia="方正小标宋简体" w:cs="方正小标宋简体"/>
          <w:sz w:val="44"/>
          <w:szCs w:val="44"/>
          <w:lang w:val="en-US" w:eastAsia="zh-CN"/>
        </w:rPr>
        <w:t>年审材料及相关说明材料的制作要求</w:t>
      </w:r>
    </w:p>
    <w:p w14:paraId="76AF2914">
      <w:pPr>
        <w:pageBreakBefore w:val="0"/>
        <w:kinsoku/>
        <w:wordWrap/>
        <w:overflowPunct/>
        <w:topLinePunct/>
        <w:bidi w:val="0"/>
        <w:spacing w:line="560" w:lineRule="exact"/>
        <w:ind w:left="0" w:leftChars="0" w:right="0" w:firstLine="640" w:firstLineChars="200"/>
        <w:jc w:val="both"/>
        <w:rPr>
          <w:rFonts w:hint="default" w:ascii="Times New Roman" w:hAnsi="Times New Roman" w:eastAsia="仿宋_GB2312" w:cs="Times New Roman"/>
          <w:sz w:val="32"/>
          <w:szCs w:val="32"/>
          <w:lang w:val="en-US" w:eastAsia="zh-CN"/>
        </w:rPr>
      </w:pPr>
    </w:p>
    <w:p w14:paraId="29FEE16E">
      <w:pPr>
        <w:pageBreakBefore w:val="0"/>
        <w:kinsoku/>
        <w:wordWrap/>
        <w:overflowPunct/>
        <w:topLinePunct/>
        <w:bidi w:val="0"/>
        <w:spacing w:line="560" w:lineRule="exact"/>
        <w:ind w:left="0" w:leftChars="0" w:right="0" w:firstLine="640" w:firstLineChars="200"/>
        <w:jc w:val="both"/>
        <w:rPr>
          <w:rFonts w:hint="default" w:ascii="Times New Roman" w:hAnsi="Times New Roman" w:eastAsia="仿宋_GB2312" w:cs="Times New Roman"/>
          <w:b w:val="0"/>
          <w:bCs w:val="0"/>
          <w:sz w:val="32"/>
          <w:szCs w:val="32"/>
        </w:rPr>
      </w:pPr>
      <w:r>
        <w:rPr>
          <w:rFonts w:hint="eastAsia" w:eastAsia="仿宋_GB2312" w:cs="Times New Roman"/>
          <w:sz w:val="32"/>
          <w:szCs w:val="32"/>
          <w:lang w:val="en-US" w:eastAsia="zh-CN"/>
        </w:rPr>
        <w:t>年审材料</w:t>
      </w:r>
      <w:r>
        <w:rPr>
          <w:rFonts w:hint="default" w:ascii="Times New Roman" w:hAnsi="Times New Roman" w:eastAsia="仿宋_GB2312" w:cs="Times New Roman"/>
          <w:sz w:val="32"/>
          <w:szCs w:val="32"/>
          <w:lang w:val="en-US" w:eastAsia="zh-CN"/>
        </w:rPr>
        <w:t>及相关说明材料（以下</w:t>
      </w:r>
      <w:r>
        <w:rPr>
          <w:rFonts w:hint="eastAsia" w:ascii="Times New Roman" w:hAnsi="Times New Roman" w:eastAsia="仿宋_GB2312" w:cs="Times New Roman"/>
          <w:sz w:val="32"/>
          <w:szCs w:val="32"/>
          <w:lang w:val="en-US" w:eastAsia="zh-CN"/>
        </w:rPr>
        <w:t>统</w:t>
      </w:r>
      <w:r>
        <w:rPr>
          <w:rFonts w:hint="default" w:ascii="Times New Roman" w:hAnsi="Times New Roman" w:eastAsia="仿宋_GB2312" w:cs="Times New Roman"/>
          <w:sz w:val="32"/>
          <w:szCs w:val="32"/>
          <w:lang w:val="en-US" w:eastAsia="zh-CN"/>
        </w:rPr>
        <w:t>称“</w:t>
      </w:r>
      <w:r>
        <w:rPr>
          <w:rFonts w:hint="eastAsia" w:eastAsia="仿宋_GB2312" w:cs="Times New Roman"/>
          <w:sz w:val="32"/>
          <w:szCs w:val="32"/>
          <w:lang w:val="en-US" w:eastAsia="zh-CN"/>
        </w:rPr>
        <w:t>年审材料</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val="0"/>
          <w:spacing w:val="0"/>
          <w:position w:val="0"/>
          <w:sz w:val="32"/>
          <w:szCs w:val="32"/>
          <w:lang w:val="en-US" w:eastAsia="zh-CN"/>
        </w:rPr>
        <w:t>请</w:t>
      </w:r>
      <w:r>
        <w:rPr>
          <w:rFonts w:hint="default" w:ascii="Times New Roman" w:hAnsi="Times New Roman" w:eastAsia="仿宋_GB2312" w:cs="Times New Roman"/>
          <w:b w:val="0"/>
          <w:bCs w:val="0"/>
          <w:spacing w:val="0"/>
          <w:position w:val="0"/>
          <w:sz w:val="32"/>
          <w:szCs w:val="32"/>
        </w:rPr>
        <w:t>按</w:t>
      </w:r>
      <w:r>
        <w:rPr>
          <w:rFonts w:hint="default" w:ascii="Times New Roman" w:hAnsi="Times New Roman" w:eastAsia="仿宋_GB2312" w:cs="Times New Roman"/>
          <w:b w:val="0"/>
          <w:bCs w:val="0"/>
          <w:spacing w:val="0"/>
          <w:position w:val="0"/>
          <w:sz w:val="32"/>
          <w:szCs w:val="32"/>
          <w:lang w:val="en-US" w:eastAsia="zh-CN"/>
        </w:rPr>
        <w:t>照</w:t>
      </w:r>
      <w:r>
        <w:rPr>
          <w:rFonts w:hint="default" w:ascii="Times New Roman" w:hAnsi="Times New Roman" w:eastAsia="仿宋_GB2312" w:cs="Times New Roman"/>
          <w:b w:val="0"/>
          <w:bCs w:val="0"/>
          <w:spacing w:val="0"/>
          <w:position w:val="0"/>
          <w:sz w:val="32"/>
          <w:szCs w:val="32"/>
        </w:rPr>
        <w:t>以下要求制作：</w:t>
      </w:r>
    </w:p>
    <w:p w14:paraId="217B2FE9">
      <w:pPr>
        <w:pageBreakBefore w:val="0"/>
        <w:kinsoku/>
        <w:wordWrap/>
        <w:overflowPunct/>
        <w:topLinePunct/>
        <w:bidi w:val="0"/>
        <w:spacing w:line="560" w:lineRule="exact"/>
        <w:ind w:left="0" w:leftChars="0" w:right="0" w:firstLine="640"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pacing w:val="0"/>
          <w:sz w:val="32"/>
          <w:szCs w:val="32"/>
          <w:lang w:val="en-US" w:eastAsia="zh-CN"/>
        </w:rPr>
        <w:t>一、</w:t>
      </w:r>
      <w:r>
        <w:rPr>
          <w:rFonts w:hint="eastAsia" w:eastAsia="仿宋_GB2312" w:cs="Times New Roman"/>
          <w:b w:val="0"/>
          <w:bCs w:val="0"/>
          <w:spacing w:val="0"/>
          <w:sz w:val="32"/>
          <w:szCs w:val="32"/>
          <w:lang w:val="en-US" w:eastAsia="zh-CN"/>
        </w:rPr>
        <w:t>年审材料</w:t>
      </w:r>
      <w:r>
        <w:rPr>
          <w:rFonts w:hint="default" w:ascii="Times New Roman" w:hAnsi="Times New Roman" w:eastAsia="仿宋_GB2312" w:cs="Times New Roman"/>
          <w:b w:val="0"/>
          <w:bCs w:val="0"/>
          <w:spacing w:val="0"/>
          <w:sz w:val="32"/>
          <w:szCs w:val="32"/>
        </w:rPr>
        <w:t>一律采用标准</w:t>
      </w:r>
      <w:r>
        <w:rPr>
          <w:rFonts w:hint="default" w:ascii="Times New Roman" w:hAnsi="Times New Roman" w:eastAsia="仿宋_GB2312" w:cs="Times New Roman"/>
          <w:b w:val="0"/>
          <w:bCs w:val="0"/>
          <w:sz w:val="32"/>
          <w:szCs w:val="32"/>
        </w:rPr>
        <w:t>A</w:t>
      </w:r>
      <w:r>
        <w:rPr>
          <w:rFonts w:hint="default" w:ascii="Times New Roman" w:hAnsi="Times New Roman" w:eastAsia="仿宋_GB2312" w:cs="Times New Roman"/>
          <w:b w:val="0"/>
          <w:bCs w:val="0"/>
          <w:spacing w:val="0"/>
          <w:sz w:val="32"/>
          <w:szCs w:val="32"/>
        </w:rPr>
        <w:t>4纸张打印或者复印</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个人签名使用黑色</w:t>
      </w:r>
      <w:r>
        <w:rPr>
          <w:rFonts w:hint="default" w:ascii="Times New Roman" w:hAnsi="Times New Roman" w:eastAsia="仿宋_GB2312" w:cs="Times New Roman"/>
          <w:b w:val="0"/>
          <w:bCs w:val="0"/>
          <w:spacing w:val="0"/>
          <w:sz w:val="32"/>
          <w:szCs w:val="32"/>
          <w:lang w:eastAsia="zh-CN"/>
        </w:rPr>
        <w:t>或者</w:t>
      </w:r>
      <w:r>
        <w:rPr>
          <w:rFonts w:hint="default" w:ascii="Times New Roman" w:hAnsi="Times New Roman" w:eastAsia="仿宋_GB2312" w:cs="Times New Roman"/>
          <w:b w:val="0"/>
          <w:bCs w:val="0"/>
          <w:spacing w:val="0"/>
          <w:sz w:val="32"/>
          <w:szCs w:val="32"/>
        </w:rPr>
        <w:t>蓝黑色墨水书写的除外</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，左侧装订</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lang w:val="en-US" w:eastAsia="zh-CN"/>
        </w:rPr>
        <w:t>胶装</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w:t>
      </w:r>
      <w:r>
        <w:rPr>
          <w:rFonts w:hint="default" w:ascii="Times New Roman" w:hAnsi="Times New Roman" w:eastAsia="仿宋_GB2312" w:cs="Times New Roman"/>
          <w:b w:val="0"/>
          <w:bCs w:val="0"/>
          <w:spacing w:val="0"/>
          <w:sz w:val="32"/>
          <w:szCs w:val="32"/>
          <w:lang w:val="en-US" w:eastAsia="zh-CN"/>
        </w:rPr>
        <w:t>如果有分册的，应当按照顺序依次标明</w:t>
      </w:r>
      <w:r>
        <w:rPr>
          <w:rFonts w:hint="eastAsia" w:ascii="Times New Roman" w:hAnsi="Times New Roman" w:eastAsia="仿宋_GB2312" w:cs="Times New Roman"/>
          <w:b w:val="0"/>
          <w:bCs w:val="0"/>
          <w:spacing w:val="0"/>
          <w:sz w:val="32"/>
          <w:szCs w:val="32"/>
          <w:lang w:val="en-US" w:eastAsia="zh-CN"/>
        </w:rPr>
        <w:t>分册的</w:t>
      </w:r>
      <w:r>
        <w:rPr>
          <w:rFonts w:hint="default" w:ascii="Times New Roman" w:hAnsi="Times New Roman" w:eastAsia="仿宋_GB2312" w:cs="Times New Roman"/>
          <w:b w:val="0"/>
          <w:bCs w:val="0"/>
          <w:spacing w:val="0"/>
          <w:sz w:val="32"/>
          <w:szCs w:val="32"/>
          <w:lang w:val="en-US" w:eastAsia="zh-CN"/>
        </w:rPr>
        <w:t>序号。</w:t>
      </w:r>
    </w:p>
    <w:p w14:paraId="02A7528E">
      <w:pPr>
        <w:pageBreakBefore w:val="0"/>
        <w:kinsoku/>
        <w:wordWrap/>
        <w:overflowPunct/>
        <w:topLinePunct/>
        <w:bidi w:val="0"/>
        <w:spacing w:line="560" w:lineRule="exact"/>
        <w:ind w:left="0" w:leftChars="0" w:right="0" w:firstLine="640" w:firstLineChars="200"/>
        <w:jc w:val="both"/>
        <w:rPr>
          <w:rFonts w:hint="default" w:ascii="Times New Roman" w:hAnsi="Times New Roman" w:eastAsia="仿宋_GB2312" w:cs="Times New Roman"/>
          <w:b w:val="0"/>
          <w:bCs w:val="0"/>
          <w:spacing w:val="0"/>
          <w:sz w:val="32"/>
          <w:szCs w:val="32"/>
        </w:rPr>
      </w:pPr>
      <w:r>
        <w:rPr>
          <w:rFonts w:hint="default" w:ascii="Times New Roman" w:hAnsi="Times New Roman" w:eastAsia="黑体" w:cs="Times New Roman"/>
          <w:b w:val="0"/>
          <w:bCs w:val="0"/>
          <w:spacing w:val="0"/>
          <w:sz w:val="32"/>
          <w:szCs w:val="32"/>
          <w:lang w:val="en-US" w:eastAsia="zh-CN"/>
        </w:rPr>
        <w:t>二、</w:t>
      </w:r>
      <w:r>
        <w:rPr>
          <w:rFonts w:hint="eastAsia" w:eastAsia="仿宋_GB2312" w:cs="Times New Roman"/>
          <w:b w:val="0"/>
          <w:bCs w:val="0"/>
          <w:spacing w:val="0"/>
          <w:sz w:val="32"/>
          <w:szCs w:val="32"/>
          <w:lang w:val="en-US" w:eastAsia="zh-CN"/>
        </w:rPr>
        <w:t>年审材料</w:t>
      </w:r>
      <w:r>
        <w:rPr>
          <w:rFonts w:hint="default" w:ascii="Times New Roman" w:hAnsi="Times New Roman" w:eastAsia="仿宋_GB2312" w:cs="Times New Roman"/>
          <w:b w:val="0"/>
          <w:bCs w:val="0"/>
          <w:sz w:val="32"/>
          <w:szCs w:val="32"/>
        </w:rPr>
        <w:t>装订册应</w:t>
      </w:r>
      <w:r>
        <w:rPr>
          <w:rFonts w:hint="default" w:ascii="Times New Roman" w:hAnsi="Times New Roman" w:eastAsia="仿宋_GB2312" w:cs="Times New Roman"/>
          <w:b w:val="0"/>
          <w:bCs w:val="0"/>
          <w:sz w:val="32"/>
          <w:szCs w:val="32"/>
          <w:lang w:val="en-US" w:eastAsia="zh-CN"/>
        </w:rPr>
        <w:t>当</w:t>
      </w:r>
      <w:r>
        <w:rPr>
          <w:rFonts w:hint="default" w:ascii="Times New Roman" w:hAnsi="Times New Roman" w:eastAsia="仿宋_GB2312" w:cs="Times New Roman"/>
          <w:b w:val="0"/>
          <w:bCs w:val="0"/>
          <w:sz w:val="32"/>
          <w:szCs w:val="32"/>
        </w:rPr>
        <w:t>有封面、封底、目录和页码</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页码每册独立编号</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pacing w:val="0"/>
          <w:sz w:val="32"/>
          <w:szCs w:val="32"/>
        </w:rPr>
        <w:t>材料各部分之间应有明显的分隔标识，并与目录相符</w:t>
      </w:r>
      <w:r>
        <w:rPr>
          <w:rFonts w:hint="eastAsia"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并进行整册胶印</w:t>
      </w:r>
      <w:r>
        <w:rPr>
          <w:rFonts w:hint="default" w:ascii="Times New Roman" w:hAnsi="Times New Roman" w:eastAsia="仿宋_GB2312" w:cs="Times New Roman"/>
          <w:b w:val="0"/>
          <w:bCs w:val="0"/>
          <w:spacing w:val="0"/>
          <w:sz w:val="32"/>
          <w:szCs w:val="32"/>
        </w:rPr>
        <w:t>。</w:t>
      </w:r>
    </w:p>
    <w:p w14:paraId="1FB87293">
      <w:pPr>
        <w:pageBreakBefore w:val="0"/>
        <w:kinsoku/>
        <w:wordWrap/>
        <w:overflowPunct/>
        <w:topLinePunct/>
        <w:bidi w:val="0"/>
        <w:spacing w:line="560" w:lineRule="exact"/>
        <w:ind w:left="0" w:leftChars="0" w:right="0" w:firstLine="640" w:firstLineChars="200"/>
        <w:jc w:val="both"/>
        <w:rPr>
          <w:rFonts w:hint="default" w:ascii="Times New Roman" w:hAnsi="Times New Roman" w:eastAsia="仿宋_GB2312" w:cs="Times New Roman"/>
          <w:b w:val="0"/>
          <w:bCs w:val="0"/>
          <w:spacing w:val="0"/>
          <w:position w:val="0"/>
          <w:sz w:val="32"/>
          <w:szCs w:val="32"/>
          <w:lang w:eastAsia="zh-CN"/>
        </w:rPr>
      </w:pPr>
      <w:r>
        <w:rPr>
          <w:rFonts w:hint="default" w:ascii="Times New Roman" w:hAnsi="Times New Roman" w:eastAsia="仿宋_GB2312" w:cs="Times New Roman"/>
          <w:b w:val="0"/>
          <w:bCs w:val="0"/>
          <w:spacing w:val="0"/>
          <w:sz w:val="32"/>
          <w:szCs w:val="32"/>
          <w:lang w:val="en-US" w:eastAsia="zh-CN"/>
        </w:rPr>
        <w:t>1.</w:t>
      </w:r>
      <w:r>
        <w:rPr>
          <w:rFonts w:hint="default" w:ascii="Times New Roman" w:hAnsi="Times New Roman" w:eastAsia="仿宋_GB2312" w:cs="Times New Roman"/>
          <w:b w:val="0"/>
          <w:bCs w:val="0"/>
          <w:spacing w:val="0"/>
          <w:position w:val="0"/>
          <w:sz w:val="32"/>
          <w:szCs w:val="32"/>
        </w:rPr>
        <w:t>封面应当标有“</w:t>
      </w:r>
      <w:r>
        <w:rPr>
          <w:rFonts w:hint="default" w:ascii="Times New Roman" w:hAnsi="Times New Roman" w:eastAsia="仿宋_GB2312" w:cs="Times New Roman"/>
          <w:b w:val="0"/>
          <w:bCs w:val="0"/>
          <w:spacing w:val="0"/>
          <w:sz w:val="32"/>
          <w:szCs w:val="32"/>
        </w:rPr>
        <w:t>×××</w:t>
      </w:r>
      <w:r>
        <w:rPr>
          <w:rFonts w:hint="eastAsia" w:ascii="Times New Roman" w:hAnsi="Times New Roman" w:eastAsia="仿宋_GB2312" w:cs="Times New Roman"/>
          <w:b w:val="0"/>
          <w:bCs w:val="0"/>
          <w:spacing w:val="0"/>
          <w:position w:val="0"/>
          <w:sz w:val="32"/>
          <w:szCs w:val="32"/>
          <w:lang w:val="en-US" w:eastAsia="zh-CN"/>
        </w:rPr>
        <w:t>典当行</w:t>
      </w:r>
      <w:r>
        <w:rPr>
          <w:rFonts w:hint="default" w:ascii="Times New Roman" w:hAnsi="Times New Roman" w:eastAsia="仿宋_GB2312" w:cs="Times New Roman"/>
          <w:b w:val="0"/>
          <w:bCs w:val="0"/>
          <w:spacing w:val="0"/>
          <w:position w:val="0"/>
          <w:sz w:val="32"/>
          <w:szCs w:val="32"/>
          <w:lang w:val="en-US" w:eastAsia="zh-CN"/>
        </w:rPr>
        <w:t>202</w:t>
      </w:r>
      <w:r>
        <w:rPr>
          <w:rFonts w:hint="eastAsia" w:ascii="Times New Roman" w:hAnsi="Times New Roman" w:eastAsia="仿宋_GB2312" w:cs="Times New Roman"/>
          <w:b w:val="0"/>
          <w:bCs w:val="0"/>
          <w:spacing w:val="0"/>
          <w:position w:val="0"/>
          <w:sz w:val="32"/>
          <w:szCs w:val="32"/>
          <w:lang w:val="en-US" w:eastAsia="zh-CN"/>
        </w:rPr>
        <w:t>4</w:t>
      </w:r>
      <w:r>
        <w:rPr>
          <w:rFonts w:hint="default" w:ascii="Times New Roman" w:hAnsi="Times New Roman" w:eastAsia="仿宋_GB2312" w:cs="Times New Roman"/>
          <w:b w:val="0"/>
          <w:bCs w:val="0"/>
          <w:spacing w:val="0"/>
          <w:position w:val="0"/>
          <w:sz w:val="32"/>
          <w:szCs w:val="32"/>
          <w:lang w:val="en-US" w:eastAsia="zh-CN"/>
        </w:rPr>
        <w:t>年度</w:t>
      </w:r>
      <w:r>
        <w:rPr>
          <w:rFonts w:hint="eastAsia" w:eastAsia="仿宋_GB2312" w:cs="Times New Roman"/>
          <w:b w:val="0"/>
          <w:bCs w:val="0"/>
          <w:spacing w:val="0"/>
          <w:position w:val="0"/>
          <w:sz w:val="32"/>
          <w:szCs w:val="32"/>
          <w:lang w:val="en-US" w:eastAsia="zh-CN"/>
        </w:rPr>
        <w:t>年审材料</w:t>
      </w:r>
      <w:r>
        <w:rPr>
          <w:rFonts w:hint="default" w:ascii="Times New Roman" w:hAnsi="Times New Roman" w:eastAsia="仿宋_GB2312" w:cs="Times New Roman"/>
          <w:b w:val="0"/>
          <w:bCs w:val="0"/>
          <w:spacing w:val="0"/>
          <w:position w:val="0"/>
          <w:sz w:val="32"/>
          <w:szCs w:val="32"/>
        </w:rPr>
        <w:t>”字样</w:t>
      </w:r>
      <w:r>
        <w:rPr>
          <w:rFonts w:hint="default" w:ascii="Times New Roman" w:hAnsi="Times New Roman" w:eastAsia="仿宋_GB2312" w:cs="Times New Roman"/>
          <w:b w:val="0"/>
          <w:bCs w:val="0"/>
          <w:spacing w:val="0"/>
          <w:position w:val="0"/>
          <w:sz w:val="32"/>
          <w:szCs w:val="32"/>
          <w:lang w:eastAsia="zh-CN"/>
        </w:rPr>
        <w:t>。</w:t>
      </w:r>
    </w:p>
    <w:p w14:paraId="28617EBD">
      <w:pPr>
        <w:pStyle w:val="2"/>
        <w:spacing w:line="560" w:lineRule="exact"/>
        <w:ind w:left="0" w:leftChars="0" w:firstLine="640" w:firstLineChars="0"/>
        <w:rPr>
          <w:rFonts w:hint="eastAsia" w:ascii="Times New Roman" w:cs="Times New Roman"/>
          <w:b w:val="0"/>
          <w:bCs w:val="0"/>
          <w:spacing w:val="0"/>
          <w:position w:val="0"/>
          <w:sz w:val="32"/>
          <w:szCs w:val="32"/>
          <w:lang w:val="en-US" w:eastAsia="zh-CN"/>
        </w:rPr>
      </w:pPr>
      <w:r>
        <w:rPr>
          <w:rFonts w:hint="eastAsia" w:ascii="Times New Roman" w:cs="Times New Roman"/>
          <w:b w:val="0"/>
          <w:bCs w:val="0"/>
          <w:spacing w:val="0"/>
          <w:position w:val="0"/>
          <w:sz w:val="32"/>
          <w:szCs w:val="32"/>
          <w:lang w:val="en-US" w:eastAsia="zh-CN"/>
        </w:rPr>
        <w:t>2.年审材料装订的顺序应当与本通知“</w:t>
      </w:r>
      <w:r>
        <w:rPr>
          <w:rFonts w:hint="eastAsia" w:ascii="黑体" w:hAnsi="黑体" w:eastAsia="黑体" w:cs="黑体"/>
          <w:b w:val="0"/>
          <w:bCs w:val="0"/>
          <w:spacing w:val="0"/>
          <w:position w:val="0"/>
          <w:sz w:val="32"/>
          <w:szCs w:val="32"/>
          <w:lang w:val="en-US" w:eastAsia="zh-CN"/>
        </w:rPr>
        <w:t>三、年审材料</w:t>
      </w:r>
      <w:r>
        <w:rPr>
          <w:rFonts w:hint="eastAsia" w:ascii="Times New Roman" w:cs="Times New Roman"/>
          <w:b w:val="0"/>
          <w:bCs w:val="0"/>
          <w:spacing w:val="0"/>
          <w:position w:val="0"/>
          <w:sz w:val="32"/>
          <w:szCs w:val="32"/>
          <w:lang w:val="en-US" w:eastAsia="zh-CN"/>
        </w:rPr>
        <w:t>”中第（一）至（九）项要求的顺序一致。</w:t>
      </w:r>
    </w:p>
    <w:p w14:paraId="477BFB2C">
      <w:pPr>
        <w:pStyle w:val="2"/>
        <w:spacing w:line="560" w:lineRule="exact"/>
        <w:ind w:left="0" w:leftChars="0" w:firstLine="640" w:firstLineChars="0"/>
        <w:rPr>
          <w:rFonts w:hint="default" w:ascii="Times New Roman" w:hAnsi="Times New Roman" w:cs="Times New Roman"/>
          <w:lang w:val="en-US" w:eastAsia="zh-CN"/>
        </w:rPr>
      </w:pPr>
      <w:r>
        <w:rPr>
          <w:rFonts w:hint="eastAsia" w:ascii="Times New Roman" w:cs="Times New Roman"/>
          <w:b w:val="0"/>
          <w:bCs w:val="0"/>
          <w:spacing w:val="0"/>
          <w:position w:val="0"/>
          <w:sz w:val="32"/>
          <w:szCs w:val="32"/>
          <w:lang w:val="en-US" w:eastAsia="zh-CN"/>
        </w:rPr>
        <w:t>3</w:t>
      </w:r>
      <w:r>
        <w:rPr>
          <w:rFonts w:hint="default" w:ascii="Times New Roman" w:hAnsi="Times New Roman" w:cs="Times New Roman"/>
          <w:b w:val="0"/>
          <w:bCs w:val="0"/>
          <w:spacing w:val="0"/>
          <w:position w:val="0"/>
          <w:sz w:val="32"/>
          <w:szCs w:val="32"/>
          <w:lang w:val="en-US" w:eastAsia="zh-CN"/>
        </w:rPr>
        <w:t>.</w:t>
      </w:r>
      <w:r>
        <w:rPr>
          <w:rFonts w:hint="eastAsia" w:ascii="Times New Roman" w:cs="Times New Roman"/>
          <w:b w:val="0"/>
          <w:bCs w:val="0"/>
          <w:spacing w:val="0"/>
          <w:position w:val="0"/>
          <w:sz w:val="32"/>
          <w:szCs w:val="32"/>
          <w:lang w:val="en-US" w:eastAsia="zh-CN"/>
        </w:rPr>
        <w:t>年审材料</w:t>
      </w:r>
      <w:r>
        <w:rPr>
          <w:rFonts w:hint="default" w:ascii="Times New Roman" w:hAnsi="Times New Roman" w:cs="Times New Roman"/>
          <w:b w:val="0"/>
          <w:bCs w:val="0"/>
          <w:spacing w:val="0"/>
          <w:position w:val="0"/>
          <w:sz w:val="32"/>
          <w:szCs w:val="32"/>
          <w:lang w:val="en-US" w:eastAsia="zh-CN"/>
        </w:rPr>
        <w:t>的目录与</w:t>
      </w:r>
      <w:r>
        <w:rPr>
          <w:rFonts w:hint="eastAsia" w:ascii="Times New Roman" w:cs="Times New Roman"/>
          <w:b w:val="0"/>
          <w:bCs w:val="0"/>
          <w:spacing w:val="0"/>
          <w:position w:val="0"/>
          <w:sz w:val="32"/>
          <w:szCs w:val="32"/>
          <w:lang w:val="en-US" w:eastAsia="zh-CN"/>
        </w:rPr>
        <w:t>年审材料内页装订</w:t>
      </w:r>
      <w:r>
        <w:rPr>
          <w:rFonts w:hint="default" w:ascii="Times New Roman" w:hAnsi="Times New Roman" w:cs="Times New Roman"/>
          <w:b w:val="0"/>
          <w:bCs w:val="0"/>
          <w:spacing w:val="0"/>
          <w:position w:val="0"/>
          <w:sz w:val="32"/>
          <w:szCs w:val="32"/>
          <w:lang w:val="en-US" w:eastAsia="zh-CN"/>
        </w:rPr>
        <w:t>顺序一一对应，目录包括所装订材料的材料名称（含文号或者材料印发、产生时间），</w:t>
      </w:r>
    </w:p>
    <w:p w14:paraId="78CB2004">
      <w:pPr>
        <w:topLinePunct w:val="0"/>
        <w:spacing w:line="560" w:lineRule="exact"/>
        <w:ind w:firstLine="640" w:firstLineChars="200"/>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eastAsia="仿宋_GB2312" w:cs="Times New Roman"/>
          <w:b w:val="0"/>
          <w:bCs w:val="0"/>
          <w:spacing w:val="0"/>
          <w:position w:val="0"/>
          <w:sz w:val="32"/>
          <w:szCs w:val="32"/>
          <w:lang w:eastAsia="zh-CN"/>
        </w:rPr>
        <w:t>年审材料</w:t>
      </w:r>
      <w:r>
        <w:rPr>
          <w:rFonts w:hint="default" w:ascii="Times New Roman" w:hAnsi="Times New Roman" w:eastAsia="仿宋_GB2312" w:cs="Times New Roman"/>
          <w:b w:val="0"/>
          <w:bCs w:val="0"/>
          <w:spacing w:val="0"/>
          <w:sz w:val="32"/>
          <w:szCs w:val="32"/>
        </w:rPr>
        <w:t>的打印部分</w:t>
      </w:r>
      <w:r>
        <w:rPr>
          <w:rFonts w:hint="default" w:ascii="Times New Roman" w:hAnsi="Times New Roman" w:eastAsia="仿宋_GB2312" w:cs="Times New Roman"/>
          <w:b w:val="0"/>
          <w:bCs w:val="0"/>
          <w:spacing w:val="0"/>
          <w:sz w:val="32"/>
          <w:szCs w:val="32"/>
          <w:lang w:val="en-US" w:eastAsia="zh-CN"/>
        </w:rPr>
        <w:t>应当</w:t>
      </w:r>
      <w:r>
        <w:rPr>
          <w:rFonts w:hint="default" w:ascii="Times New Roman" w:hAnsi="Times New Roman" w:eastAsia="仿宋_GB2312" w:cs="Times New Roman"/>
          <w:b w:val="0"/>
          <w:bCs w:val="0"/>
          <w:spacing w:val="0"/>
          <w:sz w:val="32"/>
          <w:szCs w:val="32"/>
        </w:rPr>
        <w:t>统一字体字号、段落格式，版面干净、整洁，</w:t>
      </w:r>
      <w:r>
        <w:rPr>
          <w:rFonts w:hint="default" w:ascii="Times New Roman" w:hAnsi="Times New Roman" w:eastAsia="仿宋_GB2312" w:cs="Times New Roman"/>
          <w:b w:val="0"/>
          <w:bCs w:val="0"/>
          <w:sz w:val="32"/>
          <w:szCs w:val="32"/>
        </w:rPr>
        <w:t>不得涂改。</w:t>
      </w:r>
      <w:r>
        <w:rPr>
          <w:rFonts w:hint="default" w:ascii="Times New Roman" w:hAnsi="Times New Roman" w:eastAsia="仿宋_GB2312" w:cs="Times New Roman"/>
          <w:b w:val="0"/>
          <w:bCs w:val="0"/>
          <w:sz w:val="32"/>
          <w:szCs w:val="32"/>
          <w:lang w:val="en-US" w:eastAsia="zh-CN"/>
        </w:rPr>
        <w:t>需要补正的，应当将其另行作为补正材料册，不得在原材料中夹页。</w:t>
      </w:r>
    </w:p>
    <w:p w14:paraId="72CA50EB">
      <w:pPr>
        <w:pageBreakBefore w:val="0"/>
        <w:kinsoku/>
        <w:wordWrap/>
        <w:overflowPunct/>
        <w:topLinePunct/>
        <w:bidi w:val="0"/>
        <w:spacing w:line="560" w:lineRule="exact"/>
        <w:ind w:left="0" w:leftChars="0" w:right="0" w:firstLine="640"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pacing w:val="0"/>
          <w:sz w:val="32"/>
          <w:szCs w:val="32"/>
          <w:lang w:val="en-US" w:eastAsia="zh-CN"/>
        </w:rPr>
        <w:t>三、</w:t>
      </w:r>
      <w:r>
        <w:rPr>
          <w:rFonts w:hint="eastAsia" w:eastAsia="仿宋_GB2312" w:cs="Times New Roman"/>
          <w:b w:val="0"/>
          <w:bCs w:val="0"/>
          <w:spacing w:val="0"/>
          <w:sz w:val="32"/>
          <w:szCs w:val="32"/>
          <w:lang w:eastAsia="zh-CN"/>
        </w:rPr>
        <w:t>年审材料</w:t>
      </w:r>
      <w:r>
        <w:rPr>
          <w:rFonts w:hint="default" w:ascii="Times New Roman" w:hAnsi="Times New Roman" w:eastAsia="仿宋_GB2312" w:cs="Times New Roman"/>
          <w:b w:val="0"/>
          <w:bCs w:val="0"/>
          <w:spacing w:val="0"/>
          <w:sz w:val="32"/>
          <w:szCs w:val="32"/>
        </w:rPr>
        <w:t>原则上适用原件，对仅能提供复印件的，复印件应当</w:t>
      </w:r>
      <w:r>
        <w:rPr>
          <w:rFonts w:hint="default" w:ascii="Times New Roman" w:hAnsi="Times New Roman" w:eastAsia="仿宋_GB2312" w:cs="Times New Roman"/>
          <w:b w:val="0"/>
          <w:bCs w:val="0"/>
          <w:spacing w:val="0"/>
          <w:sz w:val="32"/>
          <w:szCs w:val="32"/>
          <w:lang w:val="en-US" w:eastAsia="zh-CN"/>
        </w:rPr>
        <w:t>逐页</w:t>
      </w:r>
      <w:r>
        <w:rPr>
          <w:rFonts w:hint="default" w:ascii="Times New Roman" w:hAnsi="Times New Roman" w:eastAsia="仿宋_GB2312" w:cs="Times New Roman"/>
          <w:b w:val="0"/>
          <w:bCs w:val="0"/>
          <w:spacing w:val="0"/>
          <w:sz w:val="32"/>
          <w:szCs w:val="32"/>
        </w:rPr>
        <w:t>注明</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此复印件与原件一致</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经提供人</w:t>
      </w:r>
      <w:r>
        <w:rPr>
          <w:rFonts w:hint="default" w:ascii="Times New Roman" w:hAnsi="Times New Roman" w:eastAsia="仿宋_GB2312" w:cs="Times New Roman"/>
          <w:b w:val="0"/>
          <w:bCs w:val="0"/>
          <w:spacing w:val="0"/>
          <w:sz w:val="32"/>
          <w:szCs w:val="32"/>
          <w:lang w:val="en-US" w:eastAsia="zh-CN"/>
        </w:rPr>
        <w:t>逐页</w:t>
      </w:r>
      <w:r>
        <w:rPr>
          <w:rFonts w:hint="default" w:ascii="Times New Roman" w:hAnsi="Times New Roman" w:eastAsia="仿宋_GB2312" w:cs="Times New Roman"/>
          <w:b w:val="0"/>
          <w:bCs w:val="0"/>
          <w:spacing w:val="0"/>
          <w:sz w:val="32"/>
          <w:szCs w:val="32"/>
        </w:rPr>
        <w:t>签</w:t>
      </w:r>
      <w:r>
        <w:rPr>
          <w:rFonts w:hint="default" w:ascii="Times New Roman" w:hAnsi="Times New Roman" w:eastAsia="仿宋_GB2312" w:cs="Times New Roman"/>
          <w:b w:val="0"/>
          <w:bCs w:val="0"/>
          <w:spacing w:val="0"/>
          <w:sz w:val="32"/>
          <w:szCs w:val="32"/>
          <w:lang w:val="en-US" w:eastAsia="zh-CN"/>
        </w:rPr>
        <w:t>名</w:t>
      </w:r>
      <w:r>
        <w:rPr>
          <w:rFonts w:hint="default" w:ascii="Times New Roman" w:hAnsi="Times New Roman" w:eastAsia="仿宋_GB2312" w:cs="Times New Roman"/>
          <w:b w:val="0"/>
          <w:bCs w:val="0"/>
          <w:spacing w:val="0"/>
          <w:sz w:val="32"/>
          <w:szCs w:val="32"/>
        </w:rPr>
        <w:t>捺手印并</w:t>
      </w:r>
      <w:r>
        <w:rPr>
          <w:rFonts w:hint="default" w:ascii="Times New Roman" w:hAnsi="Times New Roman" w:eastAsia="仿宋_GB2312" w:cs="Times New Roman"/>
          <w:b w:val="0"/>
          <w:bCs w:val="0"/>
          <w:spacing w:val="0"/>
          <w:sz w:val="32"/>
          <w:szCs w:val="32"/>
          <w:lang w:val="en-US" w:eastAsia="zh-CN"/>
        </w:rPr>
        <w:t>逐页</w:t>
      </w:r>
      <w:r>
        <w:rPr>
          <w:rFonts w:hint="default" w:ascii="Times New Roman" w:hAnsi="Times New Roman" w:eastAsia="仿宋_GB2312" w:cs="Times New Roman"/>
          <w:b w:val="0"/>
          <w:bCs w:val="0"/>
          <w:spacing w:val="0"/>
          <w:sz w:val="32"/>
          <w:szCs w:val="32"/>
        </w:rPr>
        <w:t>加盖</w:t>
      </w:r>
      <w:r>
        <w:rPr>
          <w:rFonts w:hint="eastAsia" w:ascii="Times New Roman" w:hAnsi="Times New Roman" w:eastAsia="仿宋_GB2312" w:cs="Times New Roman"/>
          <w:b w:val="0"/>
          <w:bCs w:val="0"/>
          <w:spacing w:val="0"/>
          <w:sz w:val="32"/>
          <w:szCs w:val="32"/>
          <w:lang w:val="en-US" w:eastAsia="zh-CN"/>
        </w:rPr>
        <w:t>典当行</w:t>
      </w:r>
      <w:r>
        <w:rPr>
          <w:rFonts w:hint="default" w:ascii="Times New Roman" w:hAnsi="Times New Roman" w:eastAsia="仿宋_GB2312" w:cs="Times New Roman"/>
          <w:b w:val="0"/>
          <w:bCs w:val="0"/>
          <w:spacing w:val="0"/>
          <w:sz w:val="32"/>
          <w:szCs w:val="32"/>
          <w:lang w:eastAsia="zh-CN"/>
        </w:rPr>
        <w:t>的</w:t>
      </w:r>
      <w:r>
        <w:rPr>
          <w:rFonts w:hint="default" w:ascii="Times New Roman" w:hAnsi="Times New Roman" w:eastAsia="仿宋_GB2312" w:cs="Times New Roman"/>
          <w:b w:val="0"/>
          <w:bCs w:val="0"/>
          <w:spacing w:val="0"/>
          <w:sz w:val="32"/>
          <w:szCs w:val="32"/>
          <w:lang w:val="en-US" w:eastAsia="zh-CN"/>
        </w:rPr>
        <w:t>单位</w:t>
      </w:r>
      <w:r>
        <w:rPr>
          <w:rFonts w:hint="default" w:ascii="Times New Roman" w:hAnsi="Times New Roman" w:eastAsia="仿宋_GB2312" w:cs="Times New Roman"/>
          <w:b w:val="0"/>
          <w:bCs w:val="0"/>
          <w:spacing w:val="0"/>
          <w:sz w:val="32"/>
          <w:szCs w:val="32"/>
        </w:rPr>
        <w:t>公章。</w:t>
      </w:r>
      <w:r>
        <w:rPr>
          <w:rFonts w:hint="default" w:ascii="Times New Roman" w:hAnsi="Times New Roman" w:eastAsia="仿宋_GB2312" w:cs="Times New Roman"/>
          <w:b w:val="0"/>
          <w:bCs w:val="0"/>
          <w:spacing w:val="0"/>
          <w:sz w:val="32"/>
          <w:szCs w:val="32"/>
          <w:lang w:val="en-US" w:eastAsia="zh-CN"/>
        </w:rPr>
        <w:t>原件留存，</w:t>
      </w:r>
      <w:r>
        <w:rPr>
          <w:rFonts w:hint="eastAsia" w:ascii="Times New Roman" w:hAnsi="Times New Roman" w:eastAsia="仿宋_GB2312" w:cs="Times New Roman"/>
          <w:b w:val="0"/>
          <w:bCs w:val="0"/>
          <w:spacing w:val="0"/>
          <w:sz w:val="32"/>
          <w:szCs w:val="32"/>
          <w:lang w:val="en-US" w:eastAsia="zh-CN"/>
        </w:rPr>
        <w:t>需要时备查</w:t>
      </w:r>
      <w:r>
        <w:rPr>
          <w:rFonts w:hint="default" w:ascii="Times New Roman" w:hAnsi="Times New Roman" w:eastAsia="仿宋_GB2312" w:cs="Times New Roman"/>
          <w:b w:val="0"/>
          <w:bCs w:val="0"/>
          <w:spacing w:val="0"/>
          <w:sz w:val="32"/>
          <w:szCs w:val="32"/>
          <w:lang w:val="en-US" w:eastAsia="zh-CN"/>
        </w:rPr>
        <w:t>。</w:t>
      </w:r>
    </w:p>
    <w:p w14:paraId="388615D8">
      <w:pPr>
        <w:pageBreakBefore w:val="0"/>
        <w:kinsoku/>
        <w:wordWrap/>
        <w:overflowPunct/>
        <w:topLinePunct/>
        <w:bidi w:val="0"/>
        <w:spacing w:line="560" w:lineRule="exact"/>
        <w:ind w:left="0" w:leftChars="0" w:right="0" w:firstLine="640" w:firstLineChars="200"/>
        <w:jc w:val="both"/>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pacing w:val="0"/>
          <w:sz w:val="32"/>
          <w:szCs w:val="32"/>
          <w:lang w:val="en-US" w:eastAsia="zh-CN"/>
        </w:rPr>
        <w:t>四、</w:t>
      </w:r>
      <w:r>
        <w:rPr>
          <w:rFonts w:hint="eastAsia" w:eastAsia="仿宋_GB2312" w:cs="Times New Roman"/>
          <w:b w:val="0"/>
          <w:bCs w:val="0"/>
          <w:spacing w:val="0"/>
          <w:sz w:val="32"/>
          <w:szCs w:val="32"/>
          <w:lang w:val="en-US" w:eastAsia="zh-CN"/>
        </w:rPr>
        <w:t>年审材料</w:t>
      </w:r>
      <w:r>
        <w:rPr>
          <w:rFonts w:hint="default" w:ascii="Times New Roman" w:hAnsi="Times New Roman" w:eastAsia="仿宋_GB2312" w:cs="Times New Roman"/>
          <w:b w:val="0"/>
          <w:bCs w:val="0"/>
          <w:spacing w:val="0"/>
          <w:sz w:val="32"/>
          <w:szCs w:val="32"/>
        </w:rPr>
        <w:t>原则上均要求中文书写，如果所提供的</w:t>
      </w:r>
      <w:r>
        <w:rPr>
          <w:rFonts w:hint="default" w:ascii="Times New Roman" w:hAnsi="Times New Roman" w:eastAsia="仿宋_GB2312" w:cs="Times New Roman"/>
          <w:b w:val="0"/>
          <w:bCs w:val="0"/>
          <w:spacing w:val="0"/>
          <w:sz w:val="32"/>
          <w:szCs w:val="32"/>
          <w:lang w:val="en-US" w:eastAsia="zh-CN"/>
        </w:rPr>
        <w:t>材料</w:t>
      </w:r>
      <w:r>
        <w:rPr>
          <w:rFonts w:hint="default" w:ascii="Times New Roman" w:hAnsi="Times New Roman" w:eastAsia="仿宋_GB2312" w:cs="Times New Roman"/>
          <w:b w:val="0"/>
          <w:bCs w:val="0"/>
          <w:spacing w:val="0"/>
          <w:sz w:val="32"/>
          <w:szCs w:val="32"/>
        </w:rPr>
        <w:t>是以外文书写的，应当附有中文译本，且以中文译本为准。</w:t>
      </w:r>
    </w:p>
    <w:p w14:paraId="686C3E36">
      <w:pPr>
        <w:pageBreakBefore w:val="0"/>
        <w:kinsoku/>
        <w:wordWrap/>
        <w:overflowPunct/>
        <w:topLinePunct/>
        <w:bidi w:val="0"/>
        <w:spacing w:line="560" w:lineRule="exact"/>
        <w:ind w:left="0" w:leftChars="0" w:right="0" w:firstLine="640"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pacing w:val="0"/>
          <w:sz w:val="32"/>
          <w:szCs w:val="32"/>
          <w:lang w:val="en-US" w:eastAsia="zh-CN"/>
        </w:rPr>
        <w:t>五、</w:t>
      </w:r>
      <w:r>
        <w:rPr>
          <w:rFonts w:hint="eastAsia" w:eastAsia="仿宋_GB2312" w:cs="Times New Roman"/>
          <w:b w:val="0"/>
          <w:bCs w:val="0"/>
          <w:spacing w:val="0"/>
          <w:sz w:val="32"/>
          <w:szCs w:val="32"/>
          <w:lang w:val="en-US" w:eastAsia="zh-CN"/>
        </w:rPr>
        <w:t>年审材料</w:t>
      </w:r>
      <w:r>
        <w:rPr>
          <w:rFonts w:hint="default" w:ascii="Times New Roman" w:hAnsi="Times New Roman" w:eastAsia="仿宋_GB2312" w:cs="Times New Roman"/>
          <w:b w:val="0"/>
          <w:bCs w:val="0"/>
          <w:spacing w:val="0"/>
          <w:sz w:val="32"/>
          <w:szCs w:val="32"/>
          <w:lang w:val="en-US" w:eastAsia="zh-CN"/>
        </w:rPr>
        <w:t>另行</w:t>
      </w:r>
      <w:r>
        <w:rPr>
          <w:rFonts w:hint="default" w:ascii="Times New Roman" w:hAnsi="Times New Roman" w:eastAsia="仿宋_GB2312" w:cs="Times New Roman"/>
          <w:b w:val="0"/>
          <w:bCs w:val="0"/>
          <w:spacing w:val="0"/>
          <w:sz w:val="32"/>
          <w:szCs w:val="32"/>
          <w:highlight w:val="none"/>
        </w:rPr>
        <w:t>补正</w:t>
      </w:r>
      <w:r>
        <w:rPr>
          <w:rFonts w:hint="default" w:ascii="Times New Roman" w:hAnsi="Times New Roman" w:eastAsia="仿宋_GB2312" w:cs="Times New Roman"/>
          <w:b w:val="0"/>
          <w:bCs w:val="0"/>
          <w:spacing w:val="0"/>
          <w:sz w:val="32"/>
          <w:szCs w:val="32"/>
          <w:highlight w:val="none"/>
          <w:lang w:eastAsia="zh-CN"/>
        </w:rPr>
        <w:t>的</w:t>
      </w:r>
      <w:r>
        <w:rPr>
          <w:rFonts w:hint="default" w:ascii="Times New Roman" w:hAnsi="Times New Roman" w:eastAsia="仿宋_GB2312" w:cs="Times New Roman"/>
          <w:b w:val="0"/>
          <w:bCs w:val="0"/>
          <w:spacing w:val="0"/>
          <w:sz w:val="32"/>
          <w:szCs w:val="32"/>
          <w:highlight w:val="none"/>
        </w:rPr>
        <w:t>材料</w:t>
      </w:r>
      <w:r>
        <w:rPr>
          <w:rFonts w:hint="default" w:ascii="Times New Roman" w:hAnsi="Times New Roman" w:eastAsia="仿宋_GB2312" w:cs="Times New Roman"/>
          <w:b w:val="0"/>
          <w:bCs w:val="0"/>
          <w:spacing w:val="0"/>
          <w:sz w:val="32"/>
          <w:szCs w:val="32"/>
          <w:highlight w:val="none"/>
          <w:lang w:val="en-US" w:eastAsia="zh-CN"/>
        </w:rPr>
        <w:t>应当</w:t>
      </w:r>
      <w:r>
        <w:rPr>
          <w:rFonts w:hint="default" w:ascii="Times New Roman" w:hAnsi="Times New Roman" w:eastAsia="仿宋_GB2312" w:cs="Times New Roman"/>
          <w:b w:val="0"/>
          <w:bCs w:val="0"/>
          <w:spacing w:val="0"/>
          <w:sz w:val="32"/>
          <w:szCs w:val="32"/>
          <w:highlight w:val="none"/>
        </w:rPr>
        <w:t>单独成册，并按</w:t>
      </w:r>
      <w:r>
        <w:rPr>
          <w:rFonts w:hint="default" w:ascii="Times New Roman" w:hAnsi="Times New Roman" w:eastAsia="仿宋_GB2312" w:cs="Times New Roman"/>
          <w:b w:val="0"/>
          <w:bCs w:val="0"/>
          <w:spacing w:val="0"/>
          <w:sz w:val="32"/>
          <w:szCs w:val="32"/>
          <w:highlight w:val="none"/>
          <w:lang w:val="en-US" w:eastAsia="zh-CN"/>
        </w:rPr>
        <w:t>照上述</w:t>
      </w:r>
      <w:r>
        <w:rPr>
          <w:rFonts w:hint="default" w:ascii="Times New Roman" w:hAnsi="Times New Roman" w:eastAsia="仿宋_GB2312" w:cs="Times New Roman"/>
          <w:b w:val="0"/>
          <w:bCs w:val="0"/>
          <w:spacing w:val="0"/>
          <w:sz w:val="32"/>
          <w:szCs w:val="32"/>
          <w:highlight w:val="none"/>
        </w:rPr>
        <w:t>要求</w:t>
      </w:r>
      <w:r>
        <w:rPr>
          <w:rFonts w:hint="default" w:ascii="Times New Roman" w:hAnsi="Times New Roman" w:eastAsia="仿宋_GB2312" w:cs="Times New Roman"/>
          <w:b w:val="0"/>
          <w:bCs w:val="0"/>
          <w:spacing w:val="0"/>
          <w:sz w:val="32"/>
          <w:szCs w:val="32"/>
          <w:highlight w:val="none"/>
          <w:lang w:val="en-US" w:eastAsia="zh-CN"/>
        </w:rPr>
        <w:t>进行</w:t>
      </w:r>
      <w:r>
        <w:rPr>
          <w:rFonts w:hint="default" w:ascii="Times New Roman" w:hAnsi="Times New Roman" w:eastAsia="仿宋_GB2312" w:cs="Times New Roman"/>
          <w:b w:val="0"/>
          <w:bCs w:val="0"/>
          <w:spacing w:val="0"/>
          <w:sz w:val="32"/>
          <w:szCs w:val="32"/>
          <w:highlight w:val="none"/>
        </w:rPr>
        <w:t>制作。</w:t>
      </w:r>
    </w:p>
    <w:p w14:paraId="01EF006E">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黑体"/>
          <w:color w:val="FF0000"/>
          <w:sz w:val="32"/>
          <w:szCs w:val="32"/>
        </w:rPr>
      </w:pPr>
    </w:p>
    <w:sectPr>
      <w:footerReference r:id="rId7" w:type="first"/>
      <w:footerReference r:id="rId6" w:type="default"/>
      <w:pgSz w:w="11906" w:h="16838"/>
      <w:pgMar w:top="1474" w:right="1984" w:bottom="1587" w:left="2098" w:header="851" w:footer="1134" w:gutter="0"/>
      <w:pgBorders>
        <w:top w:val="none" w:sz="0" w:space="0"/>
        <w:left w:val="none" w:sz="0" w:space="0"/>
        <w:bottom w:val="none" w:sz="0" w:space="0"/>
        <w:right w:val="none" w:sz="0" w:space="0"/>
      </w:pgBorders>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146548B-2587-4873-A0B3-CF8FECA83E31}"/>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0A7909DC-E011-4CC1-95DE-79F6A57A7B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E310D93B-7F90-44ED-BD5C-C9052AA5FF64}"/>
  </w:font>
  <w:font w:name="方正仿宋">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embedRegular r:id="rId4" w:fontKey="{CDB725DA-BA88-42DB-A7D1-D0B4153B0EBF}"/>
  </w:font>
  <w:font w:name="方正小标宋简体">
    <w:panose1 w:val="03000509000000000000"/>
    <w:charset w:val="86"/>
    <w:family w:val="auto"/>
    <w:pitch w:val="default"/>
    <w:sig w:usb0="00000001" w:usb1="080E0000" w:usb2="00000000" w:usb3="00000000" w:csb0="00040000" w:csb1="00000000"/>
    <w:embedRegular r:id="rId5" w:fontKey="{7D8D49DE-9D69-4B93-A2C5-70EC296F7CF7}"/>
  </w:font>
  <w:font w:name="楷体_GB2312">
    <w:panose1 w:val="02010609030101010101"/>
    <w:charset w:val="86"/>
    <w:family w:val="modern"/>
    <w:pitch w:val="default"/>
    <w:sig w:usb0="00000001" w:usb1="080E0000" w:usb2="00000000" w:usb3="00000000" w:csb0="00040000" w:csb1="00000000"/>
    <w:embedRegular r:id="rId6" w:fontKey="{0B9A3D87-E082-4C20-B419-B46C433BE862}"/>
  </w:font>
  <w:font w:name="楷体">
    <w:panose1 w:val="02010609060101010101"/>
    <w:charset w:val="86"/>
    <w:family w:val="auto"/>
    <w:pitch w:val="default"/>
    <w:sig w:usb0="800002BF" w:usb1="38CF7CFA" w:usb2="00000016" w:usb3="00000000" w:csb0="00040001" w:csb1="00000000"/>
    <w:embedRegular r:id="rId7" w:fontKey="{1F2B5EA9-B94D-4594-A595-0C235C3EAA55}"/>
  </w:font>
  <w:font w:name="FangSong_GB2312">
    <w:altName w:val="仿宋_GB2312"/>
    <w:panose1 w:val="02010609030101010101"/>
    <w:charset w:val="86"/>
    <w:family w:val="modern"/>
    <w:pitch w:val="default"/>
    <w:sig w:usb0="00000000" w:usb1="00000000" w:usb2="00000000" w:usb3="00000000" w:csb0="00040000" w:csb1="00000000"/>
    <w:embedRegular r:id="rId8" w:fontKey="{4959E734-B598-47B5-8F7B-4FBD1362657F}"/>
  </w:font>
  <w:font w:name="方正小标宋_GBK">
    <w:panose1 w:val="02000000000000000000"/>
    <w:charset w:val="86"/>
    <w:family w:val="auto"/>
    <w:pitch w:val="default"/>
    <w:sig w:usb0="A00002BF" w:usb1="38CF7CFA" w:usb2="00082016" w:usb3="00000000" w:csb0="00040001" w:csb1="00000000"/>
    <w:embedRegular r:id="rId9" w:fontKey="{7EF207B2-6D12-4032-AF82-EF76773D3AA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50F51">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8C8397">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A0Lq3gEAAL4DAAAOAAAAAAAA&#10;AAEAIAAAAB4BAABkcnMvZTJvRG9jLnhtbFBLBQYAAAAABgAGAFkBAABuBQAAAAA=&#10;">
              <v:fill on="f" focussize="0,0"/>
              <v:stroke on="f"/>
              <v:imagedata o:title=""/>
              <o:lock v:ext="edit" aspectratio="f"/>
              <v:textbox inset="0mm,0mm,0mm,0mm" style="mso-fit-shape-to-text:t;">
                <w:txbxContent>
                  <w:p w14:paraId="5A8C8397">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p w14:paraId="142687BA">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311AF">
    <w:pPr>
      <w:pStyle w:val="9"/>
    </w:pPr>
    <w:r>
      <w:rPr>
        <w:sz w:val="18"/>
      </w:rPr>
      <mc:AlternateContent>
        <mc:Choice Requires="wps">
          <w:drawing>
            <wp:anchor distT="0" distB="0" distL="114300" distR="114300" simplePos="0" relativeHeight="251661312" behindDoc="0" locked="0" layoutInCell="1" allowOverlap="1">
              <wp:simplePos x="0" y="0"/>
              <wp:positionH relativeFrom="margin">
                <wp:posOffset>4695825</wp:posOffset>
              </wp:positionH>
              <wp:positionV relativeFrom="paragraph">
                <wp:posOffset>3131820</wp:posOffset>
              </wp:positionV>
              <wp:extent cx="5969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596900" cy="1828800"/>
                      </a:xfrm>
                      <a:prstGeom prst="rect">
                        <a:avLst/>
                      </a:prstGeom>
                      <a:noFill/>
                      <a:ln>
                        <a:noFill/>
                      </a:ln>
                    </wps:spPr>
                    <wps:txbx>
                      <w:txbxContent>
                        <w:p w14:paraId="40385AC6">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- 8 -</w:t>
                          </w:r>
                          <w:r>
                            <w:rPr>
                              <w:rFonts w:hint="eastAsia" w:ascii="宋体" w:hAnsi="宋体" w:eastAsia="宋体" w:cs="宋体"/>
                              <w:sz w:val="28"/>
                              <w:szCs w:val="28"/>
                              <w:lang w:eastAsia="zh-CN"/>
                            </w:rPr>
                            <w:fldChar w:fldCharType="end"/>
                          </w:r>
                        </w:p>
                      </w:txbxContent>
                    </wps:txbx>
                    <wps:bodyPr vert="horz" wrap="square" lIns="0" tIns="0" rIns="0" bIns="0" anchor="t" anchorCtr="0" upright="0">
                      <a:spAutoFit/>
                    </wps:bodyPr>
                  </wps:wsp>
                </a:graphicData>
              </a:graphic>
            </wp:anchor>
          </w:drawing>
        </mc:Choice>
        <mc:Fallback>
          <w:pict>
            <v:shape id="文本框 8" o:spid="_x0000_s1026" o:spt="202" type="#_x0000_t202" style="position:absolute;left:0pt;margin-left:369.75pt;margin-top:246.6pt;height:144pt;width:47pt;mso-position-horizontal-relative:margin;z-index:251661312;mso-width-relative:page;mso-height-relative:page;" filled="f" stroked="f" coordsize="21600,21600" o:gfxdata="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FncH9cAAAAL&#10;AQAADwAAAAAAAAABACAAAAAiAAAAZHJzL2Rvd25yZXYueG1sUEsBAhQAFAAAAAgAh07iQMAFt8zk&#10;AQAAvwMAAA4AAAAAAAAAAQAgAAAAJgEAAGRycy9lMm9Eb2MueG1sUEsFBgAAAAAGAAYAWQEAAHwF&#10;AAAAAA==&#10;">
              <v:fill on="f" focussize="0,0"/>
              <v:stroke on="f"/>
              <v:imagedata o:title=""/>
              <o:lock v:ext="edit" aspectratio="f"/>
              <v:textbox inset="0mm,0mm,0mm,0mm" style="mso-fit-shape-to-text:t;">
                <w:txbxContent>
                  <w:p w14:paraId="40385AC6">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- 8 -</w:t>
                    </w:r>
                    <w:r>
                      <w:rPr>
                        <w:rFonts w:hint="eastAsia" w:ascii="宋体" w:hAnsi="宋体" w:eastAsia="宋体" w:cs="宋体"/>
                        <w:sz w:val="28"/>
                        <w:szCs w:val="28"/>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-142240</wp:posOffset>
              </wp:positionV>
              <wp:extent cx="551180" cy="273685"/>
              <wp:effectExtent l="0" t="0" r="0" b="0"/>
              <wp:wrapNone/>
              <wp:docPr id="2" name="文本框 4"/>
              <wp:cNvGraphicFramePr/>
              <a:graphic xmlns:a="http://schemas.openxmlformats.org/drawingml/2006/main">
                <a:graphicData uri="http://schemas.microsoft.com/office/word/2010/wordprocessingShape">
                  <wps:wsp>
                    <wps:cNvSpPr txBox="1"/>
                    <wps:spPr>
                      <a:xfrm>
                        <a:off x="0" y="0"/>
                        <a:ext cx="551180" cy="273685"/>
                      </a:xfrm>
                      <a:prstGeom prst="rect">
                        <a:avLst/>
                      </a:prstGeom>
                      <a:noFill/>
                      <a:ln>
                        <a:noFill/>
                      </a:ln>
                    </wps:spPr>
                    <wps:txbx>
                      <w:txbxContent>
                        <w:p w14:paraId="030EE643">
                          <w:pPr>
                            <w:snapToGrid w:val="0"/>
                            <w:rPr>
                              <w:rFonts w:hint="eastAsia" w:ascii="宋体" w:hAnsi="宋体" w:eastAsia="宋体" w:cs="宋体"/>
                              <w:sz w:val="28"/>
                              <w:szCs w:val="28"/>
                            </w:rPr>
                          </w:pPr>
                        </w:p>
                      </w:txbxContent>
                    </wps:txbx>
                    <wps:bodyPr wrap="square" lIns="0" tIns="0" rIns="0" bIns="0" upright="0"/>
                  </wps:wsp>
                </a:graphicData>
              </a:graphic>
            </wp:anchor>
          </w:drawing>
        </mc:Choice>
        <mc:Fallback>
          <w:pict>
            <v:shape id="文本框 4" o:spid="_x0000_s1026" o:spt="202" type="#_x0000_t202" style="position:absolute;left:0pt;margin-top:-11.2pt;height:21.55pt;width:43.4pt;mso-position-horizontal:outside;mso-position-horizontal-relative:margin;z-index:251660288;mso-width-relative:page;mso-height-relative:page;" filled="f" stroked="f" coordsize="21600,21600" o:gfxdata="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n3qY1QAAAAYBAAAPAAAAAAAAAAEAIAAAACIAAABkcnMvZG93bnJldi54&#10;bWxQSwECFAAUAAAACACHTuJAPXxoRMQBAAB/AwAADgAAAAAAAAABACAAAAAkAQAAZHJzL2Uyb0Rv&#10;Yy54bWxQSwUGAAAAAAYABgBZAQAAWgUAAAAA&#10;">
              <v:fill on="f" focussize="0,0"/>
              <v:stroke on="f"/>
              <v:imagedata o:title=""/>
              <o:lock v:ext="edit" aspectratio="f"/>
              <v:textbox inset="0mm,0mm,0mm,0mm">
                <w:txbxContent>
                  <w:p w14:paraId="030EE643">
                    <w:pPr>
                      <w:snapToGrid w:val="0"/>
                      <w:rPr>
                        <w:rFonts w:hint="eastAsia" w:ascii="宋体" w:hAnsi="宋体" w:eastAsia="宋体" w:cs="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20D18">
    <w:pPr>
      <w:pStyle w:val="9"/>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FA0016A">
                          <w:pPr>
                            <w:pStyle w:val="9"/>
                            <w:ind w:right="210" w:rightChars="100"/>
                            <w:rPr>
                              <w:rStyle w:val="15"/>
                              <w:rFonts w:ascii="宋体" w:hAnsi="宋体"/>
                              <w:sz w:val="28"/>
                              <w:szCs w:val="28"/>
                            </w:rPr>
                          </w:pPr>
                          <w:r>
                            <w:rPr>
                              <w:rStyle w:val="15"/>
                              <w:rFonts w:ascii="宋体" w:hAnsi="宋体"/>
                              <w:sz w:val="28"/>
                              <w:szCs w:val="28"/>
                            </w:rPr>
                            <w:t xml:space="preserve">— </w:t>
                          </w:r>
                          <w:r>
                            <w:rPr>
                              <w:rStyle w:val="15"/>
                              <w:rFonts w:ascii="宋体" w:hAnsi="宋体"/>
                              <w:sz w:val="28"/>
                              <w:szCs w:val="28"/>
                            </w:rPr>
                            <w:fldChar w:fldCharType="begin"/>
                          </w:r>
                          <w:r>
                            <w:rPr>
                              <w:rStyle w:val="15"/>
                              <w:rFonts w:ascii="宋体" w:hAnsi="宋体"/>
                              <w:sz w:val="28"/>
                              <w:szCs w:val="28"/>
                            </w:rPr>
                            <w:instrText xml:space="preserve"> PAGE  \* MERGEFORMAT </w:instrText>
                          </w:r>
                          <w:r>
                            <w:rPr>
                              <w:rStyle w:val="15"/>
                              <w:rFonts w:ascii="宋体" w:hAnsi="宋体"/>
                              <w:sz w:val="28"/>
                              <w:szCs w:val="28"/>
                            </w:rPr>
                            <w:fldChar w:fldCharType="separate"/>
                          </w:r>
                          <w:r>
                            <w:rPr>
                              <w:rStyle w:val="15"/>
                              <w:rFonts w:ascii="宋体" w:hAnsi="宋体"/>
                              <w:sz w:val="28"/>
                              <w:szCs w:val="28"/>
                            </w:rPr>
                            <w:t>24</w:t>
                          </w:r>
                          <w:r>
                            <w:rPr>
                              <w:rStyle w:val="15"/>
                              <w:rFonts w:ascii="宋体" w:hAnsi="宋体"/>
                              <w:sz w:val="28"/>
                              <w:szCs w:val="28"/>
                            </w:rPr>
                            <w:fldChar w:fldCharType="end"/>
                          </w:r>
                          <w:r>
                            <w:rPr>
                              <w:rStyle w:val="15"/>
                              <w:rFonts w:ascii="宋体" w:hAnsi="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W8d7cecB&#10;AADJAwAADgAAAAAAAAABACAAAAAiAQAAZHJzL2Uyb0RvYy54bWxQSwUGAAAAAAYABgBZAQAAewUA&#10;AAAA&#10;">
              <v:fill on="f" focussize="0,0"/>
              <v:stroke on="f" weight="1.25pt"/>
              <v:imagedata o:title=""/>
              <o:lock v:ext="edit" aspectratio="f"/>
              <v:textbox inset="0mm,0mm,0mm,0mm" style="mso-fit-shape-to-text:t;">
                <w:txbxContent>
                  <w:p w14:paraId="2FA0016A">
                    <w:pPr>
                      <w:pStyle w:val="9"/>
                      <w:ind w:right="210" w:rightChars="100"/>
                      <w:rPr>
                        <w:rStyle w:val="15"/>
                        <w:rFonts w:ascii="宋体" w:hAnsi="宋体"/>
                        <w:sz w:val="28"/>
                        <w:szCs w:val="28"/>
                      </w:rPr>
                    </w:pPr>
                    <w:r>
                      <w:rPr>
                        <w:rStyle w:val="15"/>
                        <w:rFonts w:ascii="宋体" w:hAnsi="宋体"/>
                        <w:sz w:val="28"/>
                        <w:szCs w:val="28"/>
                      </w:rPr>
                      <w:t xml:space="preserve">— </w:t>
                    </w:r>
                    <w:r>
                      <w:rPr>
                        <w:rStyle w:val="15"/>
                        <w:rFonts w:ascii="宋体" w:hAnsi="宋体"/>
                        <w:sz w:val="28"/>
                        <w:szCs w:val="28"/>
                      </w:rPr>
                      <w:fldChar w:fldCharType="begin"/>
                    </w:r>
                    <w:r>
                      <w:rPr>
                        <w:rStyle w:val="15"/>
                        <w:rFonts w:ascii="宋体" w:hAnsi="宋体"/>
                        <w:sz w:val="28"/>
                        <w:szCs w:val="28"/>
                      </w:rPr>
                      <w:instrText xml:space="preserve"> PAGE  \* MERGEFORMAT </w:instrText>
                    </w:r>
                    <w:r>
                      <w:rPr>
                        <w:rStyle w:val="15"/>
                        <w:rFonts w:ascii="宋体" w:hAnsi="宋体"/>
                        <w:sz w:val="28"/>
                        <w:szCs w:val="28"/>
                      </w:rPr>
                      <w:fldChar w:fldCharType="separate"/>
                    </w:r>
                    <w:r>
                      <w:rPr>
                        <w:rStyle w:val="15"/>
                        <w:rFonts w:ascii="宋体" w:hAnsi="宋体"/>
                        <w:sz w:val="28"/>
                        <w:szCs w:val="28"/>
                      </w:rPr>
                      <w:t>24</w:t>
                    </w:r>
                    <w:r>
                      <w:rPr>
                        <w:rStyle w:val="15"/>
                        <w:rFonts w:ascii="宋体" w:hAnsi="宋体"/>
                        <w:sz w:val="28"/>
                        <w:szCs w:val="28"/>
                      </w:rPr>
                      <w:fldChar w:fldCharType="end"/>
                    </w:r>
                    <w:r>
                      <w:rPr>
                        <w:rStyle w:val="15"/>
                        <w:rFonts w:ascii="宋体" w:hAnsi="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3F5BA">
    <w:pPr>
      <w:pStyle w:val="9"/>
    </w:pPr>
    <w:r>
      <w:rPr>
        <w:sz w:val="18"/>
      </w:rPr>
      <mc:AlternateContent>
        <mc:Choice Requires="wps">
          <w:drawing>
            <wp:anchor distT="0" distB="0" distL="114300" distR="114300" simplePos="0" relativeHeight="251664384" behindDoc="0" locked="0" layoutInCell="1" allowOverlap="1">
              <wp:simplePos x="0" y="0"/>
              <wp:positionH relativeFrom="margin">
                <wp:posOffset>4695825</wp:posOffset>
              </wp:positionH>
              <wp:positionV relativeFrom="paragraph">
                <wp:posOffset>3131820</wp:posOffset>
              </wp:positionV>
              <wp:extent cx="5969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596900" cy="1828800"/>
                      </a:xfrm>
                      <a:prstGeom prst="rect">
                        <a:avLst/>
                      </a:prstGeom>
                      <a:noFill/>
                      <a:ln>
                        <a:noFill/>
                      </a:ln>
                    </wps:spPr>
                    <wps:txbx>
                      <w:txbxContent>
                        <w:p w14:paraId="1C4F5D13">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- 8 -</w:t>
                          </w:r>
                          <w:r>
                            <w:rPr>
                              <w:rFonts w:hint="eastAsia" w:ascii="宋体" w:hAnsi="宋体" w:eastAsia="宋体" w:cs="宋体"/>
                              <w:sz w:val="28"/>
                              <w:szCs w:val="28"/>
                              <w:lang w:eastAsia="zh-CN"/>
                            </w:rPr>
                            <w:fldChar w:fldCharType="end"/>
                          </w:r>
                        </w:p>
                      </w:txbxContent>
                    </wps:txbx>
                    <wps:bodyPr wrap="square" lIns="0" tIns="0" rIns="0" bIns="0" upright="0">
                      <a:spAutoFit/>
                    </wps:bodyPr>
                  </wps:wsp>
                </a:graphicData>
              </a:graphic>
            </wp:anchor>
          </w:drawing>
        </mc:Choice>
        <mc:Fallback>
          <w:pict>
            <v:shape id="文本框 8" o:spid="_x0000_s1026" o:spt="202" type="#_x0000_t202" style="position:absolute;left:0pt;margin-left:369.75pt;margin-top:246.6pt;height:144pt;width:47pt;mso-position-horizontal-relative:margin;z-index:251664384;mso-width-relative:page;mso-height-relative:page;" filled="f" stroked="f" coordsize="21600,21600" o:gfxdata="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FncH9cAAAALAQAADwAAAAAAAAABACAAAAAiAAAA&#10;ZHJzL2Rvd25yZXYueG1sUEsBAhQAFAAAAAgAh07iQD7yOU/PAQAAmwMAAA4AAAAAAAAAAQAgAAAA&#10;JgEAAGRycy9lMm9Eb2MueG1sUEsFBgAAAAAGAAYAWQEAAGcFAAAAAA==&#10;">
              <v:fill on="f" focussize="0,0"/>
              <v:stroke on="f"/>
              <v:imagedata o:title=""/>
              <o:lock v:ext="edit" aspectratio="f"/>
              <v:textbox inset="0mm,0mm,0mm,0mm" style="mso-fit-shape-to-text:t;">
                <w:txbxContent>
                  <w:p w14:paraId="1C4F5D13">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- 8 -</w:t>
                    </w:r>
                    <w:r>
                      <w:rPr>
                        <w:rFonts w:hint="eastAsia" w:ascii="宋体" w:hAnsi="宋体" w:eastAsia="宋体" w:cs="宋体"/>
                        <w:sz w:val="28"/>
                        <w:szCs w:val="28"/>
                        <w:lang w:eastAsia="zh-CN"/>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-142240</wp:posOffset>
              </wp:positionV>
              <wp:extent cx="551180" cy="273685"/>
              <wp:effectExtent l="0" t="0" r="0" b="0"/>
              <wp:wrapNone/>
              <wp:docPr id="9" name="文本框 4"/>
              <wp:cNvGraphicFramePr/>
              <a:graphic xmlns:a="http://schemas.openxmlformats.org/drawingml/2006/main">
                <a:graphicData uri="http://schemas.microsoft.com/office/word/2010/wordprocessingShape">
                  <wps:wsp>
                    <wps:cNvSpPr txBox="1"/>
                    <wps:spPr>
                      <a:xfrm>
                        <a:off x="0" y="0"/>
                        <a:ext cx="551180" cy="273685"/>
                      </a:xfrm>
                      <a:prstGeom prst="rect">
                        <a:avLst/>
                      </a:prstGeom>
                      <a:noFill/>
                      <a:ln>
                        <a:noFill/>
                      </a:ln>
                    </wps:spPr>
                    <wps:txbx>
                      <w:txbxContent>
                        <w:p w14:paraId="0747275F">
                          <w:pPr>
                            <w:snapToGrid w:val="0"/>
                            <w:rPr>
                              <w:rFonts w:hint="eastAsia" w:ascii="宋体" w:hAnsi="宋体" w:eastAsia="宋体" w:cs="宋体"/>
                              <w:sz w:val="28"/>
                              <w:szCs w:val="28"/>
                            </w:rPr>
                          </w:pPr>
                        </w:p>
                      </w:txbxContent>
                    </wps:txbx>
                    <wps:bodyPr wrap="square" lIns="0" tIns="0" rIns="0" bIns="0" upright="0"/>
                  </wps:wsp>
                </a:graphicData>
              </a:graphic>
            </wp:anchor>
          </w:drawing>
        </mc:Choice>
        <mc:Fallback>
          <w:pict>
            <v:shape id="文本框 4" o:spid="_x0000_s1026" o:spt="202" type="#_x0000_t202" style="position:absolute;left:0pt;margin-top:-11.2pt;height:21.55pt;width:43.4pt;mso-position-horizontal:outside;mso-position-horizontal-relative:margin;z-index:251663360;mso-width-relative:page;mso-height-relative:page;" filled="f" stroked="f" coordsize="21600,21600" o:gfxdata="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fepjVAAAABgEAAA8AAAAAAAAAAQAgAAAAIgAAAGRycy9kb3ducmV2Lnht&#10;bFBLAQIUABQAAAAIAIdO4kCeKyLOwwEAAH8DAAAOAAAAAAAAAAEAIAAAACQBAABkcnMvZTJvRG9j&#10;LnhtbFBLBQYAAAAABgAGAFkBAABZBQAAAAA=&#10;">
              <v:fill on="f" focussize="0,0"/>
              <v:stroke on="f"/>
              <v:imagedata o:title=""/>
              <o:lock v:ext="edit" aspectratio="f"/>
              <v:textbox inset="0mm,0mm,0mm,0mm">
                <w:txbxContent>
                  <w:p w14:paraId="0747275F">
                    <w:pPr>
                      <w:snapToGrid w:val="0"/>
                      <w:rPr>
                        <w:rFonts w:hint="eastAsia" w:ascii="宋体" w:hAnsi="宋体" w:eastAsia="宋体" w:cs="宋体"/>
                        <w:sz w:val="28"/>
                        <w:szCs w:val="2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14:paraId="528A526F">
      <w:pPr>
        <w:pStyle w:val="11"/>
        <w:snapToGrid w:val="0"/>
        <w:rPr>
          <w:rFonts w:hint="eastAsia"/>
          <w:lang w:val="en-US" w:eastAsia="zh-CN"/>
        </w:rPr>
      </w:pPr>
      <w:r>
        <w:rPr>
          <w:rStyle w:val="16"/>
        </w:rPr>
        <w:footnoteRef/>
      </w:r>
      <w:r>
        <w:t xml:space="preserve"> </w:t>
      </w:r>
      <w:r>
        <w:rPr>
          <w:rFonts w:hint="eastAsia"/>
          <w:lang w:val="en-US" w:eastAsia="zh-CN"/>
        </w:rPr>
        <w:t>县级监管部门报送资料为：典当行年审材料，附件6，附件7；</w:t>
      </w:r>
    </w:p>
    <w:p w14:paraId="41148732">
      <w:pPr>
        <w:pStyle w:val="11"/>
        <w:snapToGrid w:val="0"/>
        <w:ind w:firstLine="0" w:firstLineChars="0"/>
        <w:rPr>
          <w:rFonts w:hint="default"/>
          <w:lang w:val="en-US" w:eastAsia="zh-CN"/>
        </w:rPr>
      </w:pPr>
      <w:r>
        <w:rPr>
          <w:rFonts w:hint="eastAsia"/>
          <w:lang w:val="en-US" w:eastAsia="zh-CN"/>
        </w:rPr>
        <w:t>市级监管部门报送资料为：附件5，附件6，附件7。</w:t>
      </w:r>
    </w:p>
  </w:footnote>
  <w:footnote w:id="1">
    <w:p w14:paraId="6F62B9BE">
      <w:pPr>
        <w:pStyle w:val="11"/>
        <w:snapToGrid w:val="0"/>
        <w:rPr>
          <w:rFonts w:hint="default" w:eastAsia="宋体"/>
          <w:lang w:val="en-US" w:eastAsia="zh-CN"/>
        </w:rPr>
      </w:pPr>
      <w:r>
        <w:rPr>
          <w:rStyle w:val="16"/>
        </w:rPr>
        <w:footnoteRef/>
      </w:r>
      <w:r>
        <w:t xml:space="preserve"> </w:t>
      </w:r>
      <w:r>
        <w:rPr>
          <w:rFonts w:hint="eastAsia"/>
          <w:lang w:val="en-US" w:eastAsia="zh-CN"/>
        </w:rPr>
        <w:t>本通知所称地方金融管理部门是指：省地方金融管理局，各市（州）、贵安新区地方金融管理部门，各县级地方金融管理部门。</w:t>
      </w:r>
    </w:p>
  </w:footnote>
  <w:footnote w:id="2">
    <w:p w14:paraId="723AB010">
      <w:pPr>
        <w:pStyle w:val="11"/>
        <w:snapToGrid w:val="0"/>
        <w:rPr>
          <w:rFonts w:hint="default" w:eastAsia="宋体"/>
          <w:lang w:val="en-US" w:eastAsia="zh-CN"/>
        </w:rPr>
      </w:pPr>
      <w:r>
        <w:rPr>
          <w:rStyle w:val="16"/>
        </w:rPr>
        <w:footnoteRef/>
      </w:r>
      <w:r>
        <w:t xml:space="preserve"> </w:t>
      </w:r>
      <w:r>
        <w:rPr>
          <w:rFonts w:hint="eastAsia"/>
          <w:lang w:val="en-US" w:eastAsia="zh-CN"/>
        </w:rPr>
        <w:t>2023年年审暂未通过的典当行参加此次年审的情况待整改验收结束后另行通知。</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佩佩1414244939">
    <w15:presenceInfo w15:providerId="WPS Office" w15:userId="2014169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comments" w:enforcement="0"/>
  <w:defaultTabStop w:val="420"/>
  <w:hyphenationZone w:val="360"/>
  <w:drawingGridVerticalSpacing w:val="158"/>
  <w:displayHorizontalDrawingGridEvery w:val="1"/>
  <w:displayVerticalDrawingGridEvery w:val="1"/>
  <w:noPunctuationKerning w:val="1"/>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00172A27"/>
    <w:rsid w:val="00010263"/>
    <w:rsid w:val="00020741"/>
    <w:rsid w:val="00044465"/>
    <w:rsid w:val="000522EB"/>
    <w:rsid w:val="000543D8"/>
    <w:rsid w:val="00063056"/>
    <w:rsid w:val="000749F3"/>
    <w:rsid w:val="00076D49"/>
    <w:rsid w:val="00086831"/>
    <w:rsid w:val="000A5252"/>
    <w:rsid w:val="00111777"/>
    <w:rsid w:val="001158FF"/>
    <w:rsid w:val="00121266"/>
    <w:rsid w:val="0015324B"/>
    <w:rsid w:val="00180DB7"/>
    <w:rsid w:val="001C029F"/>
    <w:rsid w:val="001D3342"/>
    <w:rsid w:val="001E1CAB"/>
    <w:rsid w:val="001E77D4"/>
    <w:rsid w:val="001F2892"/>
    <w:rsid w:val="00203769"/>
    <w:rsid w:val="00206840"/>
    <w:rsid w:val="00226CB3"/>
    <w:rsid w:val="002561FF"/>
    <w:rsid w:val="00261B31"/>
    <w:rsid w:val="00265859"/>
    <w:rsid w:val="00266067"/>
    <w:rsid w:val="002778C0"/>
    <w:rsid w:val="00282B04"/>
    <w:rsid w:val="002A7355"/>
    <w:rsid w:val="002C2E50"/>
    <w:rsid w:val="002C46C2"/>
    <w:rsid w:val="002E0CE0"/>
    <w:rsid w:val="002E3FBE"/>
    <w:rsid w:val="00305372"/>
    <w:rsid w:val="00324273"/>
    <w:rsid w:val="00332AE6"/>
    <w:rsid w:val="00332B6E"/>
    <w:rsid w:val="0033344C"/>
    <w:rsid w:val="00340D45"/>
    <w:rsid w:val="00340EF6"/>
    <w:rsid w:val="003475B6"/>
    <w:rsid w:val="003503D7"/>
    <w:rsid w:val="00350674"/>
    <w:rsid w:val="00362ADB"/>
    <w:rsid w:val="0036624F"/>
    <w:rsid w:val="00372871"/>
    <w:rsid w:val="00392550"/>
    <w:rsid w:val="003B1F35"/>
    <w:rsid w:val="003B34F7"/>
    <w:rsid w:val="003B73CE"/>
    <w:rsid w:val="003D4687"/>
    <w:rsid w:val="003D59EC"/>
    <w:rsid w:val="003F5882"/>
    <w:rsid w:val="00414D8A"/>
    <w:rsid w:val="004555CF"/>
    <w:rsid w:val="00461260"/>
    <w:rsid w:val="00480BF5"/>
    <w:rsid w:val="00491448"/>
    <w:rsid w:val="00492ACD"/>
    <w:rsid w:val="0049372F"/>
    <w:rsid w:val="004C5770"/>
    <w:rsid w:val="004E3E0B"/>
    <w:rsid w:val="0050302D"/>
    <w:rsid w:val="00512EC3"/>
    <w:rsid w:val="00523485"/>
    <w:rsid w:val="005238B8"/>
    <w:rsid w:val="00527CFE"/>
    <w:rsid w:val="005311DC"/>
    <w:rsid w:val="0055099A"/>
    <w:rsid w:val="00552B88"/>
    <w:rsid w:val="00560ED5"/>
    <w:rsid w:val="00561CAC"/>
    <w:rsid w:val="0057119F"/>
    <w:rsid w:val="00576DF4"/>
    <w:rsid w:val="005906CB"/>
    <w:rsid w:val="0059177D"/>
    <w:rsid w:val="005C4386"/>
    <w:rsid w:val="005C7C71"/>
    <w:rsid w:val="005F6389"/>
    <w:rsid w:val="00617C46"/>
    <w:rsid w:val="0062109B"/>
    <w:rsid w:val="00627B01"/>
    <w:rsid w:val="006618B2"/>
    <w:rsid w:val="00686A00"/>
    <w:rsid w:val="00690E07"/>
    <w:rsid w:val="00697051"/>
    <w:rsid w:val="006B3AC7"/>
    <w:rsid w:val="006B6A23"/>
    <w:rsid w:val="006C7E67"/>
    <w:rsid w:val="006D4602"/>
    <w:rsid w:val="007061B0"/>
    <w:rsid w:val="00714A49"/>
    <w:rsid w:val="0073198C"/>
    <w:rsid w:val="00770751"/>
    <w:rsid w:val="00773831"/>
    <w:rsid w:val="007741FC"/>
    <w:rsid w:val="00782895"/>
    <w:rsid w:val="00790437"/>
    <w:rsid w:val="0079230D"/>
    <w:rsid w:val="00792765"/>
    <w:rsid w:val="007C420E"/>
    <w:rsid w:val="007E343F"/>
    <w:rsid w:val="007E4753"/>
    <w:rsid w:val="007E49BD"/>
    <w:rsid w:val="00806141"/>
    <w:rsid w:val="008219B0"/>
    <w:rsid w:val="00833180"/>
    <w:rsid w:val="008361FE"/>
    <w:rsid w:val="008421F1"/>
    <w:rsid w:val="008437D9"/>
    <w:rsid w:val="008439E6"/>
    <w:rsid w:val="00871976"/>
    <w:rsid w:val="008765AF"/>
    <w:rsid w:val="00876DB8"/>
    <w:rsid w:val="0089069D"/>
    <w:rsid w:val="008A6B0F"/>
    <w:rsid w:val="008A707E"/>
    <w:rsid w:val="008E3E5E"/>
    <w:rsid w:val="00914ACE"/>
    <w:rsid w:val="00936CC3"/>
    <w:rsid w:val="00937B5B"/>
    <w:rsid w:val="0094013B"/>
    <w:rsid w:val="00947825"/>
    <w:rsid w:val="009679AC"/>
    <w:rsid w:val="00992269"/>
    <w:rsid w:val="009B0D70"/>
    <w:rsid w:val="009E12E0"/>
    <w:rsid w:val="009E75FD"/>
    <w:rsid w:val="00A00279"/>
    <w:rsid w:val="00A105CC"/>
    <w:rsid w:val="00A12741"/>
    <w:rsid w:val="00A522FA"/>
    <w:rsid w:val="00A57C04"/>
    <w:rsid w:val="00A64618"/>
    <w:rsid w:val="00A905C8"/>
    <w:rsid w:val="00AA5270"/>
    <w:rsid w:val="00AB0EF9"/>
    <w:rsid w:val="00AB1BA4"/>
    <w:rsid w:val="00AB26A7"/>
    <w:rsid w:val="00AB7943"/>
    <w:rsid w:val="00AD4FE7"/>
    <w:rsid w:val="00AE333A"/>
    <w:rsid w:val="00AE4E18"/>
    <w:rsid w:val="00AF0464"/>
    <w:rsid w:val="00B20DF2"/>
    <w:rsid w:val="00B33DF2"/>
    <w:rsid w:val="00B4512B"/>
    <w:rsid w:val="00B51D08"/>
    <w:rsid w:val="00B74303"/>
    <w:rsid w:val="00BA3DBA"/>
    <w:rsid w:val="00BD5208"/>
    <w:rsid w:val="00BF4492"/>
    <w:rsid w:val="00C034C9"/>
    <w:rsid w:val="00C04F75"/>
    <w:rsid w:val="00C130A6"/>
    <w:rsid w:val="00C202C7"/>
    <w:rsid w:val="00C203B8"/>
    <w:rsid w:val="00C322DF"/>
    <w:rsid w:val="00C3748E"/>
    <w:rsid w:val="00C447A5"/>
    <w:rsid w:val="00C52CA5"/>
    <w:rsid w:val="00C82156"/>
    <w:rsid w:val="00C906FC"/>
    <w:rsid w:val="00CB2A7B"/>
    <w:rsid w:val="00CF3519"/>
    <w:rsid w:val="00D01C0D"/>
    <w:rsid w:val="00D30DD4"/>
    <w:rsid w:val="00D76F69"/>
    <w:rsid w:val="00D81A3C"/>
    <w:rsid w:val="00DC6DED"/>
    <w:rsid w:val="00DD6C0B"/>
    <w:rsid w:val="00DE20F5"/>
    <w:rsid w:val="00DE5ABF"/>
    <w:rsid w:val="00E3181E"/>
    <w:rsid w:val="00E431DD"/>
    <w:rsid w:val="00E505EF"/>
    <w:rsid w:val="00E57A03"/>
    <w:rsid w:val="00E62697"/>
    <w:rsid w:val="00E62F47"/>
    <w:rsid w:val="00E63E9E"/>
    <w:rsid w:val="00E6582A"/>
    <w:rsid w:val="00EA272E"/>
    <w:rsid w:val="00EA3CEC"/>
    <w:rsid w:val="00ED00BF"/>
    <w:rsid w:val="00EF154C"/>
    <w:rsid w:val="00EF2B13"/>
    <w:rsid w:val="00EF7665"/>
    <w:rsid w:val="00EF797F"/>
    <w:rsid w:val="00F011BF"/>
    <w:rsid w:val="00F06D4F"/>
    <w:rsid w:val="00F15AD1"/>
    <w:rsid w:val="00F20367"/>
    <w:rsid w:val="00F2567A"/>
    <w:rsid w:val="00F30C87"/>
    <w:rsid w:val="00F314D2"/>
    <w:rsid w:val="00F33E28"/>
    <w:rsid w:val="00F3631C"/>
    <w:rsid w:val="00F44F67"/>
    <w:rsid w:val="00F55C4B"/>
    <w:rsid w:val="00F66958"/>
    <w:rsid w:val="00FA0B00"/>
    <w:rsid w:val="00FA508F"/>
    <w:rsid w:val="00FA6113"/>
    <w:rsid w:val="00FB6BAD"/>
    <w:rsid w:val="00FE74DD"/>
    <w:rsid w:val="00FF237F"/>
    <w:rsid w:val="01090DD4"/>
    <w:rsid w:val="011B4D4A"/>
    <w:rsid w:val="01296470"/>
    <w:rsid w:val="014F445F"/>
    <w:rsid w:val="019855B9"/>
    <w:rsid w:val="01EE5E5A"/>
    <w:rsid w:val="01F80A87"/>
    <w:rsid w:val="020C62E0"/>
    <w:rsid w:val="021B6523"/>
    <w:rsid w:val="024D4490"/>
    <w:rsid w:val="02647ECA"/>
    <w:rsid w:val="02A604E3"/>
    <w:rsid w:val="02B1533E"/>
    <w:rsid w:val="02C43104"/>
    <w:rsid w:val="02D53851"/>
    <w:rsid w:val="02ED6112"/>
    <w:rsid w:val="03174F3D"/>
    <w:rsid w:val="0471494B"/>
    <w:rsid w:val="048D4E85"/>
    <w:rsid w:val="04B14F1D"/>
    <w:rsid w:val="04B30C95"/>
    <w:rsid w:val="04ED064B"/>
    <w:rsid w:val="050C5845"/>
    <w:rsid w:val="05803F6B"/>
    <w:rsid w:val="06D538C3"/>
    <w:rsid w:val="06D80E87"/>
    <w:rsid w:val="07445B1E"/>
    <w:rsid w:val="07A3739F"/>
    <w:rsid w:val="08223E20"/>
    <w:rsid w:val="08732C15"/>
    <w:rsid w:val="08C01BD2"/>
    <w:rsid w:val="091F2D9D"/>
    <w:rsid w:val="09257B62"/>
    <w:rsid w:val="09884131"/>
    <w:rsid w:val="09C94AB7"/>
    <w:rsid w:val="09F2400E"/>
    <w:rsid w:val="0A000B8C"/>
    <w:rsid w:val="0A037FC9"/>
    <w:rsid w:val="0A776056"/>
    <w:rsid w:val="0AB45767"/>
    <w:rsid w:val="0AF344E1"/>
    <w:rsid w:val="0B7A69B0"/>
    <w:rsid w:val="0BA00539"/>
    <w:rsid w:val="0BBF1CF7"/>
    <w:rsid w:val="0C580AA0"/>
    <w:rsid w:val="0C754CF1"/>
    <w:rsid w:val="0C8E7BD5"/>
    <w:rsid w:val="0CA02447"/>
    <w:rsid w:val="0CA804E5"/>
    <w:rsid w:val="0CB90E13"/>
    <w:rsid w:val="0CB97065"/>
    <w:rsid w:val="0CE75980"/>
    <w:rsid w:val="0D3C2711"/>
    <w:rsid w:val="0D714972"/>
    <w:rsid w:val="0DA73A8C"/>
    <w:rsid w:val="0DBA3AA3"/>
    <w:rsid w:val="0DCF1A3A"/>
    <w:rsid w:val="0DF540CC"/>
    <w:rsid w:val="0E0E518E"/>
    <w:rsid w:val="0E2549CE"/>
    <w:rsid w:val="0E770D34"/>
    <w:rsid w:val="0EB96337"/>
    <w:rsid w:val="0EC570EF"/>
    <w:rsid w:val="0ECF41F2"/>
    <w:rsid w:val="0F0071CD"/>
    <w:rsid w:val="0F331350"/>
    <w:rsid w:val="0F3F7CF5"/>
    <w:rsid w:val="0F8B118C"/>
    <w:rsid w:val="0FE97C61"/>
    <w:rsid w:val="0FFFA997"/>
    <w:rsid w:val="101E5B5C"/>
    <w:rsid w:val="1041184B"/>
    <w:rsid w:val="1077526D"/>
    <w:rsid w:val="107B4D5D"/>
    <w:rsid w:val="112278CE"/>
    <w:rsid w:val="11254CC9"/>
    <w:rsid w:val="114333A1"/>
    <w:rsid w:val="11496C09"/>
    <w:rsid w:val="117B0D8C"/>
    <w:rsid w:val="11A622AD"/>
    <w:rsid w:val="11A71B81"/>
    <w:rsid w:val="11AC53EA"/>
    <w:rsid w:val="11B03A6A"/>
    <w:rsid w:val="11C10E95"/>
    <w:rsid w:val="11EE155E"/>
    <w:rsid w:val="123F1DBA"/>
    <w:rsid w:val="12A3059B"/>
    <w:rsid w:val="13076D0A"/>
    <w:rsid w:val="13147B5B"/>
    <w:rsid w:val="13811187"/>
    <w:rsid w:val="138C7281"/>
    <w:rsid w:val="13D97F0D"/>
    <w:rsid w:val="13F247DF"/>
    <w:rsid w:val="1418621D"/>
    <w:rsid w:val="14CF1B1B"/>
    <w:rsid w:val="15932B49"/>
    <w:rsid w:val="161F6135"/>
    <w:rsid w:val="16593F13"/>
    <w:rsid w:val="165D23C0"/>
    <w:rsid w:val="16857817"/>
    <w:rsid w:val="16D927DD"/>
    <w:rsid w:val="16E11692"/>
    <w:rsid w:val="1723614E"/>
    <w:rsid w:val="17564FE8"/>
    <w:rsid w:val="17571954"/>
    <w:rsid w:val="17B46DA6"/>
    <w:rsid w:val="17BB0135"/>
    <w:rsid w:val="183D0B4A"/>
    <w:rsid w:val="18495740"/>
    <w:rsid w:val="18AB4E55"/>
    <w:rsid w:val="18C776DE"/>
    <w:rsid w:val="19386971"/>
    <w:rsid w:val="197C1B46"/>
    <w:rsid w:val="19E716B5"/>
    <w:rsid w:val="1A1E7039"/>
    <w:rsid w:val="1A9776FB"/>
    <w:rsid w:val="1AAE3CAF"/>
    <w:rsid w:val="1B6603B7"/>
    <w:rsid w:val="1B886580"/>
    <w:rsid w:val="1BE35EAC"/>
    <w:rsid w:val="1C055E22"/>
    <w:rsid w:val="1C5F5F56"/>
    <w:rsid w:val="1C60574F"/>
    <w:rsid w:val="1C62386E"/>
    <w:rsid w:val="1CA13D9D"/>
    <w:rsid w:val="1CD6156D"/>
    <w:rsid w:val="1D291FE4"/>
    <w:rsid w:val="1D596426"/>
    <w:rsid w:val="1DBE76CE"/>
    <w:rsid w:val="1DCF493A"/>
    <w:rsid w:val="1DEA3522"/>
    <w:rsid w:val="1EA929F8"/>
    <w:rsid w:val="1EEA164C"/>
    <w:rsid w:val="1F354C71"/>
    <w:rsid w:val="1F486752"/>
    <w:rsid w:val="1F5E1B46"/>
    <w:rsid w:val="1F9C5280"/>
    <w:rsid w:val="1FBC3E6D"/>
    <w:rsid w:val="1FC41B50"/>
    <w:rsid w:val="1FD511AD"/>
    <w:rsid w:val="1FDF739F"/>
    <w:rsid w:val="1FF033F4"/>
    <w:rsid w:val="20364066"/>
    <w:rsid w:val="204038CD"/>
    <w:rsid w:val="20A43E5C"/>
    <w:rsid w:val="20C1692F"/>
    <w:rsid w:val="20CB68DC"/>
    <w:rsid w:val="20DD377F"/>
    <w:rsid w:val="20EC75B1"/>
    <w:rsid w:val="20FA5EEC"/>
    <w:rsid w:val="217058B1"/>
    <w:rsid w:val="223B259E"/>
    <w:rsid w:val="228316AC"/>
    <w:rsid w:val="23201794"/>
    <w:rsid w:val="23E17175"/>
    <w:rsid w:val="2409047A"/>
    <w:rsid w:val="242332EA"/>
    <w:rsid w:val="2472081E"/>
    <w:rsid w:val="24727DCD"/>
    <w:rsid w:val="249B37C8"/>
    <w:rsid w:val="24CA05DC"/>
    <w:rsid w:val="24D10F97"/>
    <w:rsid w:val="259478D3"/>
    <w:rsid w:val="25A54EB9"/>
    <w:rsid w:val="266B541C"/>
    <w:rsid w:val="26835DC3"/>
    <w:rsid w:val="26B05565"/>
    <w:rsid w:val="26B16E0B"/>
    <w:rsid w:val="26C62652"/>
    <w:rsid w:val="26E31456"/>
    <w:rsid w:val="26F62F37"/>
    <w:rsid w:val="27070CA1"/>
    <w:rsid w:val="271E248E"/>
    <w:rsid w:val="273247AF"/>
    <w:rsid w:val="27CC1EEA"/>
    <w:rsid w:val="27D94A95"/>
    <w:rsid w:val="27E71689"/>
    <w:rsid w:val="281647BD"/>
    <w:rsid w:val="282633A8"/>
    <w:rsid w:val="282835C4"/>
    <w:rsid w:val="289F5623"/>
    <w:rsid w:val="28D41056"/>
    <w:rsid w:val="294A57BC"/>
    <w:rsid w:val="294D6148"/>
    <w:rsid w:val="29842FC8"/>
    <w:rsid w:val="29D55086"/>
    <w:rsid w:val="29E7866C"/>
    <w:rsid w:val="29EC16DD"/>
    <w:rsid w:val="2A0C65CE"/>
    <w:rsid w:val="2A873642"/>
    <w:rsid w:val="2AF91E6B"/>
    <w:rsid w:val="2B25203D"/>
    <w:rsid w:val="2B8C49C7"/>
    <w:rsid w:val="2C002162"/>
    <w:rsid w:val="2C2916B9"/>
    <w:rsid w:val="2C3405FC"/>
    <w:rsid w:val="2CB17563"/>
    <w:rsid w:val="2CD5539D"/>
    <w:rsid w:val="2D355E3C"/>
    <w:rsid w:val="2D5E5392"/>
    <w:rsid w:val="2D710662"/>
    <w:rsid w:val="2DA52FC1"/>
    <w:rsid w:val="2E2B0B49"/>
    <w:rsid w:val="2E642E7C"/>
    <w:rsid w:val="2EF04032"/>
    <w:rsid w:val="2F434BA1"/>
    <w:rsid w:val="2F444739"/>
    <w:rsid w:val="2F77098D"/>
    <w:rsid w:val="2F7F1C87"/>
    <w:rsid w:val="2FB614B6"/>
    <w:rsid w:val="2FD55AD6"/>
    <w:rsid w:val="2FE83639"/>
    <w:rsid w:val="2FF1BE3F"/>
    <w:rsid w:val="30347DA4"/>
    <w:rsid w:val="30676C54"/>
    <w:rsid w:val="30812F94"/>
    <w:rsid w:val="30896BCA"/>
    <w:rsid w:val="309356EE"/>
    <w:rsid w:val="30C904F0"/>
    <w:rsid w:val="30D836AE"/>
    <w:rsid w:val="311D3988"/>
    <w:rsid w:val="319434A1"/>
    <w:rsid w:val="31A67308"/>
    <w:rsid w:val="31C06358"/>
    <w:rsid w:val="31E542D4"/>
    <w:rsid w:val="32760CD8"/>
    <w:rsid w:val="328809AA"/>
    <w:rsid w:val="32CC0FF0"/>
    <w:rsid w:val="33470928"/>
    <w:rsid w:val="33B315B3"/>
    <w:rsid w:val="33DF6B01"/>
    <w:rsid w:val="344F3C87"/>
    <w:rsid w:val="347A51A8"/>
    <w:rsid w:val="34C7610E"/>
    <w:rsid w:val="34FA62E8"/>
    <w:rsid w:val="35262C3A"/>
    <w:rsid w:val="35967279"/>
    <w:rsid w:val="36681030"/>
    <w:rsid w:val="366A3954"/>
    <w:rsid w:val="36F63132"/>
    <w:rsid w:val="36FB00F6"/>
    <w:rsid w:val="37095534"/>
    <w:rsid w:val="371F2036"/>
    <w:rsid w:val="373FEE7A"/>
    <w:rsid w:val="37492C0F"/>
    <w:rsid w:val="375021F0"/>
    <w:rsid w:val="37F54B45"/>
    <w:rsid w:val="38211B3A"/>
    <w:rsid w:val="382C3CD2"/>
    <w:rsid w:val="38C62AB9"/>
    <w:rsid w:val="38C804A2"/>
    <w:rsid w:val="39406294"/>
    <w:rsid w:val="395D0BF4"/>
    <w:rsid w:val="395F496C"/>
    <w:rsid w:val="39F27961"/>
    <w:rsid w:val="3A2E6291"/>
    <w:rsid w:val="3A5F2659"/>
    <w:rsid w:val="3AA70248"/>
    <w:rsid w:val="3ACF78CF"/>
    <w:rsid w:val="3AD43138"/>
    <w:rsid w:val="3AE528EE"/>
    <w:rsid w:val="3B051543"/>
    <w:rsid w:val="3B1479D8"/>
    <w:rsid w:val="3B2E0A9A"/>
    <w:rsid w:val="3B351E28"/>
    <w:rsid w:val="3BD57411"/>
    <w:rsid w:val="3BF7F1EF"/>
    <w:rsid w:val="3C187054"/>
    <w:rsid w:val="3C8D359E"/>
    <w:rsid w:val="3C8D44AD"/>
    <w:rsid w:val="3C8F7316"/>
    <w:rsid w:val="3CA1529C"/>
    <w:rsid w:val="3CB7686D"/>
    <w:rsid w:val="3D140116"/>
    <w:rsid w:val="3D2757A1"/>
    <w:rsid w:val="3D7824A0"/>
    <w:rsid w:val="3E1675C3"/>
    <w:rsid w:val="3E612F34"/>
    <w:rsid w:val="3ECA6D2C"/>
    <w:rsid w:val="3F1A42B2"/>
    <w:rsid w:val="3F2C52F0"/>
    <w:rsid w:val="3F9F0A37"/>
    <w:rsid w:val="3FC309E7"/>
    <w:rsid w:val="3FEB51AC"/>
    <w:rsid w:val="402B3FD7"/>
    <w:rsid w:val="40866C82"/>
    <w:rsid w:val="40A435AC"/>
    <w:rsid w:val="40BE466E"/>
    <w:rsid w:val="40D33C94"/>
    <w:rsid w:val="40DE086C"/>
    <w:rsid w:val="40E32281"/>
    <w:rsid w:val="40FC5196"/>
    <w:rsid w:val="411424E0"/>
    <w:rsid w:val="412A3AB2"/>
    <w:rsid w:val="415648A7"/>
    <w:rsid w:val="417116E0"/>
    <w:rsid w:val="41B63597"/>
    <w:rsid w:val="41C95079"/>
    <w:rsid w:val="41EA4857"/>
    <w:rsid w:val="423B584A"/>
    <w:rsid w:val="42984A4B"/>
    <w:rsid w:val="43012E27"/>
    <w:rsid w:val="430F2D93"/>
    <w:rsid w:val="43CA5D92"/>
    <w:rsid w:val="44B33DBE"/>
    <w:rsid w:val="45727EFB"/>
    <w:rsid w:val="459C4852"/>
    <w:rsid w:val="45A64A33"/>
    <w:rsid w:val="45CF4C28"/>
    <w:rsid w:val="4654337F"/>
    <w:rsid w:val="46821C9A"/>
    <w:rsid w:val="469519CD"/>
    <w:rsid w:val="46FD57C4"/>
    <w:rsid w:val="47112DA6"/>
    <w:rsid w:val="471C49BA"/>
    <w:rsid w:val="47CF0CEB"/>
    <w:rsid w:val="47F6671C"/>
    <w:rsid w:val="47FC77BD"/>
    <w:rsid w:val="487D6BBD"/>
    <w:rsid w:val="48CE7418"/>
    <w:rsid w:val="49156DF5"/>
    <w:rsid w:val="49221512"/>
    <w:rsid w:val="49353188"/>
    <w:rsid w:val="493F0316"/>
    <w:rsid w:val="49635DB3"/>
    <w:rsid w:val="497329B3"/>
    <w:rsid w:val="49747FC0"/>
    <w:rsid w:val="498D72D3"/>
    <w:rsid w:val="49F44C5D"/>
    <w:rsid w:val="49F66C27"/>
    <w:rsid w:val="49F70050"/>
    <w:rsid w:val="4A11580F"/>
    <w:rsid w:val="4A2506E0"/>
    <w:rsid w:val="4A44560A"/>
    <w:rsid w:val="4A4E6A63"/>
    <w:rsid w:val="4A5B5C9D"/>
    <w:rsid w:val="4A5D0A54"/>
    <w:rsid w:val="4A857FAB"/>
    <w:rsid w:val="4ABB263D"/>
    <w:rsid w:val="4ADB7BCB"/>
    <w:rsid w:val="4B5819E1"/>
    <w:rsid w:val="4BB621F1"/>
    <w:rsid w:val="4BFA0524"/>
    <w:rsid w:val="4C46376A"/>
    <w:rsid w:val="4CAD5597"/>
    <w:rsid w:val="4CB132D9"/>
    <w:rsid w:val="4CD314A1"/>
    <w:rsid w:val="4CD428BB"/>
    <w:rsid w:val="4CD62D3F"/>
    <w:rsid w:val="4CDD7C2A"/>
    <w:rsid w:val="4CE52F83"/>
    <w:rsid w:val="4CE865CF"/>
    <w:rsid w:val="4D14631E"/>
    <w:rsid w:val="4D1A2C2C"/>
    <w:rsid w:val="4D64379A"/>
    <w:rsid w:val="4D8B5F48"/>
    <w:rsid w:val="4DB015D8"/>
    <w:rsid w:val="4E86609F"/>
    <w:rsid w:val="4E870795"/>
    <w:rsid w:val="4EA430D5"/>
    <w:rsid w:val="4ED07177"/>
    <w:rsid w:val="4F075432"/>
    <w:rsid w:val="4F1C4A7F"/>
    <w:rsid w:val="4F1F5F2F"/>
    <w:rsid w:val="4F3D2B47"/>
    <w:rsid w:val="4F766BA7"/>
    <w:rsid w:val="4F7A3240"/>
    <w:rsid w:val="4FC67B5C"/>
    <w:rsid w:val="4FF359B6"/>
    <w:rsid w:val="502D711A"/>
    <w:rsid w:val="503404A9"/>
    <w:rsid w:val="50347299"/>
    <w:rsid w:val="509C1BAA"/>
    <w:rsid w:val="50D62843"/>
    <w:rsid w:val="50E377D9"/>
    <w:rsid w:val="51165E00"/>
    <w:rsid w:val="511B400D"/>
    <w:rsid w:val="512B67F3"/>
    <w:rsid w:val="5144296E"/>
    <w:rsid w:val="514F1FA1"/>
    <w:rsid w:val="51844B18"/>
    <w:rsid w:val="51A76A58"/>
    <w:rsid w:val="51C21AE4"/>
    <w:rsid w:val="526328BB"/>
    <w:rsid w:val="526F57C8"/>
    <w:rsid w:val="52720E14"/>
    <w:rsid w:val="52D23FA9"/>
    <w:rsid w:val="52EC7697"/>
    <w:rsid w:val="532A7941"/>
    <w:rsid w:val="53542C10"/>
    <w:rsid w:val="53596B8C"/>
    <w:rsid w:val="53C254CD"/>
    <w:rsid w:val="54074707"/>
    <w:rsid w:val="54543655"/>
    <w:rsid w:val="545729B8"/>
    <w:rsid w:val="54A86D6F"/>
    <w:rsid w:val="54B3330D"/>
    <w:rsid w:val="5560764A"/>
    <w:rsid w:val="55D1679A"/>
    <w:rsid w:val="562E7748"/>
    <w:rsid w:val="566B6B47"/>
    <w:rsid w:val="56982E14"/>
    <w:rsid w:val="56CCBE5F"/>
    <w:rsid w:val="56E83D9B"/>
    <w:rsid w:val="57231F8B"/>
    <w:rsid w:val="57680A38"/>
    <w:rsid w:val="577E4825"/>
    <w:rsid w:val="57A81A00"/>
    <w:rsid w:val="57DF5F8B"/>
    <w:rsid w:val="580544D9"/>
    <w:rsid w:val="58281FAF"/>
    <w:rsid w:val="59592D2E"/>
    <w:rsid w:val="59803D62"/>
    <w:rsid w:val="598900F2"/>
    <w:rsid w:val="59DFB5AC"/>
    <w:rsid w:val="5A1804F3"/>
    <w:rsid w:val="5A3612C1"/>
    <w:rsid w:val="5A3D36FB"/>
    <w:rsid w:val="5AC10B8B"/>
    <w:rsid w:val="5B13515F"/>
    <w:rsid w:val="5B2B4256"/>
    <w:rsid w:val="5B7420A1"/>
    <w:rsid w:val="5BA1276A"/>
    <w:rsid w:val="5BB66216"/>
    <w:rsid w:val="5BCF552A"/>
    <w:rsid w:val="5BFB1B82"/>
    <w:rsid w:val="5C321615"/>
    <w:rsid w:val="5C5058D6"/>
    <w:rsid w:val="5C5619EF"/>
    <w:rsid w:val="5C6B6A0D"/>
    <w:rsid w:val="5C813653"/>
    <w:rsid w:val="5CE454AA"/>
    <w:rsid w:val="5CEB0141"/>
    <w:rsid w:val="5CFB2E43"/>
    <w:rsid w:val="5D2E002E"/>
    <w:rsid w:val="5D7A14C5"/>
    <w:rsid w:val="5D852142"/>
    <w:rsid w:val="5DB06C95"/>
    <w:rsid w:val="5DE65CA3"/>
    <w:rsid w:val="5E1750BC"/>
    <w:rsid w:val="5E3F7022"/>
    <w:rsid w:val="5E942BEA"/>
    <w:rsid w:val="5F441D8B"/>
    <w:rsid w:val="5F546472"/>
    <w:rsid w:val="5F613506"/>
    <w:rsid w:val="5F8DE17B"/>
    <w:rsid w:val="5FA33501"/>
    <w:rsid w:val="5FB05672"/>
    <w:rsid w:val="5FF23595"/>
    <w:rsid w:val="5FF612D7"/>
    <w:rsid w:val="5FFFAE5A"/>
    <w:rsid w:val="60335FE2"/>
    <w:rsid w:val="603C3937"/>
    <w:rsid w:val="606A5B10"/>
    <w:rsid w:val="609C395F"/>
    <w:rsid w:val="60A14756"/>
    <w:rsid w:val="60B92304"/>
    <w:rsid w:val="60EE0200"/>
    <w:rsid w:val="61001CE1"/>
    <w:rsid w:val="612915D0"/>
    <w:rsid w:val="613005C5"/>
    <w:rsid w:val="613227E3"/>
    <w:rsid w:val="61D92C5E"/>
    <w:rsid w:val="61DD70DE"/>
    <w:rsid w:val="62B17737"/>
    <w:rsid w:val="62E15217"/>
    <w:rsid w:val="63163A3E"/>
    <w:rsid w:val="63467E21"/>
    <w:rsid w:val="6349311C"/>
    <w:rsid w:val="638906B4"/>
    <w:rsid w:val="63AE011A"/>
    <w:rsid w:val="63D23E09"/>
    <w:rsid w:val="63E63410"/>
    <w:rsid w:val="63E91153"/>
    <w:rsid w:val="64923598"/>
    <w:rsid w:val="649410BE"/>
    <w:rsid w:val="64DE698B"/>
    <w:rsid w:val="65031DA0"/>
    <w:rsid w:val="65380805"/>
    <w:rsid w:val="653E7CA9"/>
    <w:rsid w:val="654724E1"/>
    <w:rsid w:val="662B2968"/>
    <w:rsid w:val="66373FD5"/>
    <w:rsid w:val="667C1E0A"/>
    <w:rsid w:val="66ED1A86"/>
    <w:rsid w:val="66FB46FC"/>
    <w:rsid w:val="67157C34"/>
    <w:rsid w:val="672524A2"/>
    <w:rsid w:val="67703E9C"/>
    <w:rsid w:val="67C223E6"/>
    <w:rsid w:val="67EA3333"/>
    <w:rsid w:val="67FF8630"/>
    <w:rsid w:val="680447AD"/>
    <w:rsid w:val="680C3A27"/>
    <w:rsid w:val="681A6E8B"/>
    <w:rsid w:val="682704C4"/>
    <w:rsid w:val="6841155D"/>
    <w:rsid w:val="68496413"/>
    <w:rsid w:val="68C63810"/>
    <w:rsid w:val="68EA39A3"/>
    <w:rsid w:val="694017CE"/>
    <w:rsid w:val="69A679A8"/>
    <w:rsid w:val="69A71894"/>
    <w:rsid w:val="69CA281B"/>
    <w:rsid w:val="69F525FF"/>
    <w:rsid w:val="69FD0980"/>
    <w:rsid w:val="6AC124E1"/>
    <w:rsid w:val="6B476E8A"/>
    <w:rsid w:val="6B7A1587"/>
    <w:rsid w:val="6B7D0AFE"/>
    <w:rsid w:val="6B8F0831"/>
    <w:rsid w:val="6B985938"/>
    <w:rsid w:val="6BE31782"/>
    <w:rsid w:val="6CC87B57"/>
    <w:rsid w:val="6CD3474E"/>
    <w:rsid w:val="6D0B73F9"/>
    <w:rsid w:val="6D0C6D0C"/>
    <w:rsid w:val="6D5E2269"/>
    <w:rsid w:val="6EDA0EE6"/>
    <w:rsid w:val="6EE427C8"/>
    <w:rsid w:val="6EF74886"/>
    <w:rsid w:val="6F3B6D06"/>
    <w:rsid w:val="6F563BDF"/>
    <w:rsid w:val="6FEC0000"/>
    <w:rsid w:val="700247E6"/>
    <w:rsid w:val="700D37DC"/>
    <w:rsid w:val="70761FC0"/>
    <w:rsid w:val="708649B5"/>
    <w:rsid w:val="70875F7B"/>
    <w:rsid w:val="70C42D2B"/>
    <w:rsid w:val="712D1C91"/>
    <w:rsid w:val="72086C48"/>
    <w:rsid w:val="724B4932"/>
    <w:rsid w:val="72506544"/>
    <w:rsid w:val="726D6547"/>
    <w:rsid w:val="727F33AE"/>
    <w:rsid w:val="728C1627"/>
    <w:rsid w:val="73326672"/>
    <w:rsid w:val="734B3290"/>
    <w:rsid w:val="73760C83"/>
    <w:rsid w:val="73942E89"/>
    <w:rsid w:val="73B54BAD"/>
    <w:rsid w:val="73CA18F0"/>
    <w:rsid w:val="73D56FFD"/>
    <w:rsid w:val="742F5208"/>
    <w:rsid w:val="744F0B5E"/>
    <w:rsid w:val="746225D8"/>
    <w:rsid w:val="7467234B"/>
    <w:rsid w:val="74B97933"/>
    <w:rsid w:val="756B0FF6"/>
    <w:rsid w:val="7577493C"/>
    <w:rsid w:val="75990DE8"/>
    <w:rsid w:val="75AF67D5"/>
    <w:rsid w:val="75EE7F2F"/>
    <w:rsid w:val="75FB5CDB"/>
    <w:rsid w:val="760358F8"/>
    <w:rsid w:val="762156C3"/>
    <w:rsid w:val="7625601A"/>
    <w:rsid w:val="76564440"/>
    <w:rsid w:val="76A3156F"/>
    <w:rsid w:val="76DF0970"/>
    <w:rsid w:val="76EBC07C"/>
    <w:rsid w:val="76EF361D"/>
    <w:rsid w:val="76F3387D"/>
    <w:rsid w:val="773504DF"/>
    <w:rsid w:val="7735923C"/>
    <w:rsid w:val="773B3510"/>
    <w:rsid w:val="77443A25"/>
    <w:rsid w:val="77925931"/>
    <w:rsid w:val="77A86F03"/>
    <w:rsid w:val="77B75398"/>
    <w:rsid w:val="783C2C7F"/>
    <w:rsid w:val="78B13B95"/>
    <w:rsid w:val="78E26444"/>
    <w:rsid w:val="79022643"/>
    <w:rsid w:val="79181E66"/>
    <w:rsid w:val="79F857F4"/>
    <w:rsid w:val="7A3A5E0C"/>
    <w:rsid w:val="7A664E53"/>
    <w:rsid w:val="7AF35D27"/>
    <w:rsid w:val="7AF6D4F8"/>
    <w:rsid w:val="7AFAE82F"/>
    <w:rsid w:val="7AFBAC10"/>
    <w:rsid w:val="7B6022FE"/>
    <w:rsid w:val="7B7C30B2"/>
    <w:rsid w:val="7B8E6410"/>
    <w:rsid w:val="7BB73E74"/>
    <w:rsid w:val="7C305719"/>
    <w:rsid w:val="7C551051"/>
    <w:rsid w:val="7CD6006E"/>
    <w:rsid w:val="7CEB4DCC"/>
    <w:rsid w:val="7CEEDF0D"/>
    <w:rsid w:val="7CF6426C"/>
    <w:rsid w:val="7D0C1CE2"/>
    <w:rsid w:val="7D3BF752"/>
    <w:rsid w:val="7D5D42EC"/>
    <w:rsid w:val="7D6270EC"/>
    <w:rsid w:val="7D6D1C04"/>
    <w:rsid w:val="7D7F6034"/>
    <w:rsid w:val="7DAC0DCF"/>
    <w:rsid w:val="7DAED41E"/>
    <w:rsid w:val="7DB16675"/>
    <w:rsid w:val="7DB328E0"/>
    <w:rsid w:val="7DBE7D53"/>
    <w:rsid w:val="7DCC60C6"/>
    <w:rsid w:val="7DDF22E7"/>
    <w:rsid w:val="7DE94BAA"/>
    <w:rsid w:val="7DFB8789"/>
    <w:rsid w:val="7DFC5911"/>
    <w:rsid w:val="7E132BFC"/>
    <w:rsid w:val="7E7BA138"/>
    <w:rsid w:val="7E8F0550"/>
    <w:rsid w:val="7EBB53BC"/>
    <w:rsid w:val="7ECAE2BF"/>
    <w:rsid w:val="7ED61EFE"/>
    <w:rsid w:val="7F576A35"/>
    <w:rsid w:val="7F6F12F9"/>
    <w:rsid w:val="7F846031"/>
    <w:rsid w:val="7F93675A"/>
    <w:rsid w:val="7FB22223"/>
    <w:rsid w:val="7FCF2099"/>
    <w:rsid w:val="7FDA31ED"/>
    <w:rsid w:val="7FDE87FD"/>
    <w:rsid w:val="7FE7CEC7"/>
    <w:rsid w:val="7FEF1010"/>
    <w:rsid w:val="7FFBCD78"/>
    <w:rsid w:val="7FFF7FB9"/>
    <w:rsid w:val="8EA87881"/>
    <w:rsid w:val="99C7ABF5"/>
    <w:rsid w:val="9DF7BA57"/>
    <w:rsid w:val="9FDB855B"/>
    <w:rsid w:val="A2E50DB6"/>
    <w:rsid w:val="A7EF3385"/>
    <w:rsid w:val="ABEF2848"/>
    <w:rsid w:val="AFDD92CE"/>
    <w:rsid w:val="AFFF5155"/>
    <w:rsid w:val="B5DFE747"/>
    <w:rsid w:val="B9F7EC70"/>
    <w:rsid w:val="BDFFBAA0"/>
    <w:rsid w:val="BE979550"/>
    <w:rsid w:val="BEF7ABD8"/>
    <w:rsid w:val="BF6EC578"/>
    <w:rsid w:val="BF7C06F2"/>
    <w:rsid w:val="BFBBEF79"/>
    <w:rsid w:val="BFBEBB20"/>
    <w:rsid w:val="BFE6E294"/>
    <w:rsid w:val="BFFD3ADD"/>
    <w:rsid w:val="BFFDF39C"/>
    <w:rsid w:val="D5EF60F9"/>
    <w:rsid w:val="D7DF5701"/>
    <w:rsid w:val="D7EB329C"/>
    <w:rsid w:val="D7FD6356"/>
    <w:rsid w:val="D9FD134C"/>
    <w:rsid w:val="DADEDF28"/>
    <w:rsid w:val="DCB5E163"/>
    <w:rsid w:val="DF363DFA"/>
    <w:rsid w:val="DFBF9C7E"/>
    <w:rsid w:val="DFE330AB"/>
    <w:rsid w:val="DFFF325F"/>
    <w:rsid w:val="E2CF1C50"/>
    <w:rsid w:val="E5BBCE6B"/>
    <w:rsid w:val="E5EFDDD6"/>
    <w:rsid w:val="E7390DA4"/>
    <w:rsid w:val="EEEE2390"/>
    <w:rsid w:val="EF9F42FF"/>
    <w:rsid w:val="F2EB8DD6"/>
    <w:rsid w:val="F37FE4AD"/>
    <w:rsid w:val="F5DFCF3F"/>
    <w:rsid w:val="F7FA78F7"/>
    <w:rsid w:val="FB1F43A9"/>
    <w:rsid w:val="FB91A067"/>
    <w:rsid w:val="FBC70FD0"/>
    <w:rsid w:val="FBDFE820"/>
    <w:rsid w:val="FBF44E47"/>
    <w:rsid w:val="FBFB3B03"/>
    <w:rsid w:val="FC7F45B2"/>
    <w:rsid w:val="FCFF1175"/>
    <w:rsid w:val="FD5F2893"/>
    <w:rsid w:val="FD9F0377"/>
    <w:rsid w:val="FDDF9082"/>
    <w:rsid w:val="FDFD6304"/>
    <w:rsid w:val="FEA5323E"/>
    <w:rsid w:val="FF3DDA14"/>
    <w:rsid w:val="FF4EFC4B"/>
    <w:rsid w:val="FFE6F9CA"/>
    <w:rsid w:val="FFED320A"/>
    <w:rsid w:val="FFEFBD7D"/>
    <w:rsid w:val="FFF73116"/>
    <w:rsid w:val="FFFBF843"/>
    <w:rsid w:val="FFFF840B"/>
    <w:rsid w:val="FFFFC7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unhideWhenUsed/>
    <w:qFormat/>
    <w:uiPriority w:val="9"/>
    <w:pPr>
      <w:keepNext/>
      <w:keepLines/>
      <w:spacing w:before="260" w:beforeLines="0" w:after="260" w:afterLines="0" w:line="413" w:lineRule="auto"/>
      <w:outlineLvl w:val="1"/>
    </w:pPr>
    <w:rPr>
      <w:rFonts w:ascii="Arial" w:hAnsi="Arial" w:eastAsia="黑体" w:cs="Times New Roman"/>
      <w:b/>
      <w:sz w:val="32"/>
      <w:szCs w:val="2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next w:val="1"/>
    <w:qFormat/>
    <w:uiPriority w:val="0"/>
    <w:pPr>
      <w:ind w:left="200" w:firstLine="420"/>
    </w:pPr>
    <w:rPr>
      <w:rFonts w:ascii="仿宋_GB2312" w:eastAsia="仿宋_GB2312" w:cs="仿宋_GB2312"/>
      <w:sz w:val="32"/>
      <w:szCs w:val="32"/>
    </w:rPr>
  </w:style>
  <w:style w:type="paragraph" w:customStyle="1" w:styleId="3">
    <w:name w:val="Body Text Indent1"/>
    <w:basedOn w:val="1"/>
    <w:next w:val="4"/>
    <w:qFormat/>
    <w:uiPriority w:val="0"/>
    <w:pPr>
      <w:spacing w:after="120"/>
      <w:ind w:left="420" w:leftChars="200"/>
    </w:pPr>
    <w:rPr>
      <w:rFonts w:ascii="Times New Roman" w:hAnsi="Times New Roman" w:eastAsia="宋体"/>
    </w:rPr>
  </w:style>
  <w:style w:type="paragraph" w:customStyle="1" w:styleId="4">
    <w:name w:val="Intense Quote"/>
    <w:next w:val="1"/>
    <w:qFormat/>
    <w:uiPriority w:val="0"/>
    <w:pPr>
      <w:wordWrap w:val="0"/>
      <w:spacing w:before="360" w:after="360"/>
      <w:ind w:left="3766" w:right="950"/>
      <w:jc w:val="center"/>
    </w:pPr>
    <w:rPr>
      <w:rFonts w:ascii="Times New Roman" w:hAnsi="Times New Roman" w:eastAsia="宋体" w:cs="Times New Roman"/>
      <w:i/>
      <w:lang w:val="en-US" w:eastAsia="zh-CN" w:bidi="ar-SA"/>
    </w:rPr>
  </w:style>
  <w:style w:type="paragraph" w:styleId="6">
    <w:name w:val="Body Text"/>
    <w:basedOn w:val="1"/>
    <w:qFormat/>
    <w:uiPriority w:val="0"/>
    <w:rPr>
      <w:rFonts w:eastAsia="仿宋_GB2312"/>
      <w:color w:val="333333"/>
      <w:sz w:val="30"/>
    </w:rPr>
  </w:style>
  <w:style w:type="paragraph" w:styleId="7">
    <w:name w:val="Body Text Indent"/>
    <w:basedOn w:val="1"/>
    <w:unhideWhenUsed/>
    <w:qFormat/>
    <w:uiPriority w:val="99"/>
    <w:pPr>
      <w:tabs>
        <w:tab w:val="left" w:pos="720"/>
      </w:tabs>
      <w:ind w:firstLine="630"/>
    </w:pPr>
    <w:rPr>
      <w:rFonts w:ascii="Times New Roman" w:hAnsi="Times New Roman" w:eastAsia="宋体" w:cs="Times New Roman"/>
      <w:sz w:val="32"/>
      <w:szCs w:val="20"/>
    </w:rPr>
  </w:style>
  <w:style w:type="paragraph" w:styleId="8">
    <w:name w:val="Balloon Text"/>
    <w:basedOn w:val="1"/>
    <w:link w:val="17"/>
    <w:qFormat/>
    <w:uiPriority w:val="0"/>
    <w:rPr>
      <w:rFonts w:eastAsia="方正仿宋"/>
      <w:sz w:val="18"/>
      <w:szCs w:val="18"/>
    </w:rPr>
  </w:style>
  <w:style w:type="paragraph" w:styleId="9">
    <w:name w:val="footer"/>
    <w:basedOn w:val="1"/>
    <w:link w:val="18"/>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qFormat/>
    <w:uiPriority w:val="0"/>
    <w:pPr>
      <w:snapToGrid w:val="0"/>
      <w:jc w:val="left"/>
    </w:pPr>
    <w:rPr>
      <w:sz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otnote reference"/>
    <w:basedOn w:val="14"/>
    <w:qFormat/>
    <w:uiPriority w:val="0"/>
    <w:rPr>
      <w:vertAlign w:val="superscript"/>
    </w:rPr>
  </w:style>
  <w:style w:type="character" w:customStyle="1" w:styleId="17">
    <w:name w:val="批注框文本 Char"/>
    <w:link w:val="8"/>
    <w:qFormat/>
    <w:uiPriority w:val="0"/>
    <w:rPr>
      <w:rFonts w:eastAsia="方正仿宋"/>
      <w:kern w:val="2"/>
      <w:sz w:val="18"/>
      <w:szCs w:val="18"/>
      <w:lang w:bidi="ar-SA"/>
    </w:rPr>
  </w:style>
  <w:style w:type="character" w:customStyle="1" w:styleId="18">
    <w:name w:val="页脚 Char"/>
    <w:link w:val="9"/>
    <w:qFormat/>
    <w:uiPriority w:val="0"/>
    <w:rPr>
      <w:rFonts w:eastAsia="宋体"/>
      <w:kern w:val="2"/>
      <w:sz w:val="18"/>
      <w:szCs w:val="18"/>
      <w:lang w:val="en-US" w:eastAsia="zh-CN" w:bidi="ar-SA"/>
    </w:rPr>
  </w:style>
  <w:style w:type="paragraph" w:customStyle="1" w:styleId="19">
    <w:name w:val="默认段落字体 Para Char Char Char Char Char Char Char"/>
    <w:basedOn w:val="1"/>
    <w:qFormat/>
    <w:uiPriority w:val="0"/>
    <w:rPr>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31</Pages>
  <Words>2372</Words>
  <Characters>2462</Characters>
  <Lines>1</Lines>
  <Paragraphs>1</Paragraphs>
  <TotalTime>66</TotalTime>
  <ScaleCrop>false</ScaleCrop>
  <LinksUpToDate>false</LinksUpToDate>
  <CharactersWithSpaces>2463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2016-08-30T08:25:00Z</dcterms:created>
  <dc:creator>市政府办文书科(陆江)</dc:creator>
  <cp:lastModifiedBy>Hu</cp:lastModifiedBy>
  <cp:lastPrinted>2025-05-18T01:13:00Z</cp:lastPrinted>
  <dcterms:modified xsi:type="dcterms:W3CDTF">2025-05-19T14:26:49Z</dcterms:modified>
  <dc:title>安顺市人民政府办公室关于印发</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44B787D53EAF42F9B5C4A5F0D2E2440F_13</vt:lpwstr>
  </property>
  <property fmtid="{D5CDD505-2E9C-101B-9397-08002B2CF9AE}" pid="4" name="KSOTemplateDocerSaveRecord">
    <vt:lpwstr>eyJoZGlkIjoiODZiN2VmZDE0Y2JiYjQzZjdhNjlkM2I0YmI3MmY4MTAiLCJ1c2VySWQiOiIyMzczMDg3NSJ9</vt:lpwstr>
  </property>
</Properties>
</file>